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440" w:lineRule="exact"/>
        <w:jc w:val="center"/>
        <w:rPr>
          <w:rFonts w:hint="eastAsia" w:ascii="宋体" w:hAnsi="宋体"/>
          <w:b/>
          <w:bCs/>
          <w:color w:val="000000"/>
          <w:sz w:val="32"/>
          <w:szCs w:val="32"/>
        </w:rPr>
      </w:pPr>
      <w:r>
        <w:rPr>
          <w:rFonts w:hint="eastAsia" w:ascii="宋体" w:hAnsi="宋体"/>
          <w:b/>
          <w:bCs/>
          <w:color w:val="000000"/>
          <w:sz w:val="32"/>
          <w:szCs w:val="32"/>
        </w:rPr>
        <w:t>周南高速JA-1项目经理部交通安全设施工程</w:t>
      </w:r>
    </w:p>
    <w:p>
      <w:pPr>
        <w:autoSpaceDE w:val="0"/>
        <w:autoSpaceDN w:val="0"/>
        <w:spacing w:line="440" w:lineRule="exact"/>
        <w:jc w:val="center"/>
        <w:rPr>
          <w:rFonts w:hint="eastAsia" w:ascii="宋体" w:hAnsi="宋体"/>
          <w:b/>
          <w:bCs/>
          <w:color w:val="000000"/>
          <w:sz w:val="30"/>
          <w:szCs w:val="20"/>
        </w:rPr>
      </w:pPr>
      <w:r>
        <w:rPr>
          <w:rFonts w:hint="eastAsia" w:ascii="宋体" w:hAnsi="宋体"/>
          <w:b/>
          <w:bCs/>
          <w:color w:val="000000"/>
          <w:sz w:val="30"/>
          <w:szCs w:val="20"/>
        </w:rPr>
        <w:t>钢管材料采购招标公告</w:t>
      </w:r>
    </w:p>
    <w:p>
      <w:pPr>
        <w:autoSpaceDE w:val="0"/>
        <w:autoSpaceDN w:val="0"/>
        <w:spacing w:line="440" w:lineRule="exact"/>
        <w:ind w:firstLine="560" w:firstLineChars="200"/>
        <w:outlineLvl w:val="2"/>
        <w:rPr>
          <w:rFonts w:hint="eastAsia" w:ascii="宋体" w:hAnsi="宋体" w:cs="宋体"/>
          <w:color w:val="000000"/>
          <w:kern w:val="0"/>
          <w:sz w:val="28"/>
          <w:szCs w:val="28"/>
        </w:rPr>
      </w:pPr>
      <w:r>
        <w:rPr>
          <w:rFonts w:hint="eastAsia" w:ascii="宋体" w:hAnsi="宋体" w:cs="宋体"/>
          <w:color w:val="000000"/>
          <w:kern w:val="0"/>
          <w:sz w:val="28"/>
          <w:szCs w:val="28"/>
        </w:rPr>
        <w:t>周南高速JA-1项目经理部交通标志用钢管采购进行国内公开招标，具体内容g见《招标文件》。</w:t>
      </w:r>
    </w:p>
    <w:p>
      <w:pPr>
        <w:autoSpaceDE w:val="0"/>
        <w:autoSpaceDN w:val="0"/>
        <w:spacing w:line="500" w:lineRule="exact"/>
        <w:rPr>
          <w:rFonts w:hint="eastAsia" w:ascii="宋体" w:hAnsi="宋体" w:cs="仿宋"/>
          <w:b/>
          <w:color w:val="000000"/>
          <w:sz w:val="28"/>
          <w:szCs w:val="28"/>
        </w:rPr>
      </w:pPr>
      <w:r>
        <w:rPr>
          <w:rFonts w:hint="eastAsia" w:ascii="宋体" w:hAnsi="宋体" w:cs="仿宋"/>
          <w:b/>
          <w:color w:val="000000"/>
          <w:sz w:val="28"/>
          <w:szCs w:val="28"/>
        </w:rPr>
        <w:t>1、项目概况：</w:t>
      </w:r>
    </w:p>
    <w:p>
      <w:pPr>
        <w:autoSpaceDE w:val="0"/>
        <w:autoSpaceDN w:val="0"/>
        <w:spacing w:line="440" w:lineRule="exact"/>
        <w:ind w:firstLine="560" w:firstLineChars="200"/>
        <w:outlineLvl w:val="2"/>
        <w:rPr>
          <w:rFonts w:ascii="宋体" w:hAnsi="宋体" w:cs="宋体"/>
          <w:color w:val="000000"/>
          <w:kern w:val="0"/>
          <w:sz w:val="28"/>
          <w:szCs w:val="28"/>
        </w:rPr>
      </w:pPr>
      <w:r>
        <w:rPr>
          <w:rFonts w:hint="eastAsia" w:ascii="宋体" w:hAnsi="宋体" w:cs="宋体"/>
          <w:color w:val="000000"/>
          <w:kern w:val="0"/>
          <w:sz w:val="28"/>
          <w:szCs w:val="28"/>
        </w:rPr>
        <w:t>周南高速公路起点位于商水县杨湖北S81商周高速公路与G36宁洛高速公路互通式立交处，路线向西南分别经过周口市商水县、驻马店市上蔡县、遂平县和西平县，平顶山市舞钢市、南阳市方城县、社旗县，终点位于南阳市北绕城高速北约4.9公里处，与兰南高速相接。路线全长195.520Km，其中周口市境内路线全长17.122Km，驻马店市境内路线87.203Km，平 顶山市境内路线长23.684Km，南阳市境内路线全长67.511Km。采用双向四车道高速公路标准，设计速度120Km/h，路基宽度27m。周南JA-1标施工范围从K0+000---K104+354.110 处，共计104.354公里</w:t>
      </w:r>
    </w:p>
    <w:p>
      <w:pPr>
        <w:autoSpaceDE w:val="0"/>
        <w:autoSpaceDN w:val="0"/>
        <w:spacing w:line="500" w:lineRule="exact"/>
        <w:ind w:firstLine="560" w:firstLineChars="200"/>
        <w:rPr>
          <w:rFonts w:hint="eastAsia" w:ascii="宋体" w:hAnsi="宋体" w:cs="仿宋"/>
          <w:color w:val="000000"/>
          <w:sz w:val="28"/>
          <w:szCs w:val="28"/>
        </w:rPr>
      </w:pPr>
      <w:r>
        <w:rPr>
          <w:rFonts w:hint="eastAsia" w:ascii="宋体" w:hAnsi="宋体" w:cs="仿宋"/>
          <w:color w:val="000000"/>
          <w:sz w:val="28"/>
          <w:szCs w:val="28"/>
        </w:rPr>
        <w:t>承建单位为河南省公路工程局集团有限公司。</w:t>
      </w:r>
    </w:p>
    <w:p>
      <w:pPr>
        <w:autoSpaceDE w:val="0"/>
        <w:autoSpaceDN w:val="0"/>
        <w:spacing w:line="500" w:lineRule="exact"/>
        <w:rPr>
          <w:rFonts w:hint="eastAsia" w:ascii="宋体" w:hAnsi="宋体" w:eastAsia="宋体" w:cs="仿宋"/>
          <w:b/>
          <w:color w:val="000000"/>
          <w:sz w:val="28"/>
          <w:szCs w:val="28"/>
          <w:lang w:eastAsia="zh-CN"/>
        </w:rPr>
      </w:pPr>
      <w:r>
        <w:rPr>
          <w:rFonts w:hint="eastAsia" w:ascii="宋体" w:hAnsi="宋体" w:cs="仿宋"/>
          <w:b/>
          <w:color w:val="000000"/>
          <w:sz w:val="28"/>
          <w:szCs w:val="28"/>
        </w:rPr>
        <w:t>2、投标</w:t>
      </w:r>
      <w:r>
        <w:rPr>
          <w:rFonts w:hint="eastAsia" w:ascii="宋体" w:hAnsi="宋体" w:cs="仿宋"/>
          <w:b/>
          <w:color w:val="000000"/>
          <w:sz w:val="28"/>
          <w:szCs w:val="28"/>
          <w:lang w:eastAsia="zh-CN"/>
        </w:rPr>
        <w:t>编号及</w:t>
      </w:r>
      <w:r>
        <w:rPr>
          <w:rFonts w:hint="eastAsia" w:ascii="宋体" w:hAnsi="宋体" w:cs="仿宋"/>
          <w:b/>
          <w:color w:val="000000"/>
          <w:sz w:val="28"/>
          <w:szCs w:val="28"/>
        </w:rPr>
        <w:t>内</w:t>
      </w:r>
      <w:r>
        <w:rPr>
          <w:rFonts w:hint="eastAsia" w:ascii="宋体" w:hAnsi="宋体" w:cs="仿宋"/>
          <w:b/>
          <w:color w:val="000000"/>
          <w:sz w:val="28"/>
          <w:szCs w:val="28"/>
          <w:lang w:eastAsia="zh-CN"/>
        </w:rPr>
        <w:t>容</w:t>
      </w:r>
    </w:p>
    <w:p>
      <w:pPr>
        <w:spacing w:line="440" w:lineRule="exact"/>
        <w:rPr>
          <w:rFonts w:hint="eastAsia" w:ascii="宋体" w:hAnsi="宋体"/>
          <w:b/>
          <w:color w:val="000000"/>
          <w:sz w:val="28"/>
          <w:szCs w:val="28"/>
        </w:rPr>
      </w:pPr>
      <w:r>
        <w:rPr>
          <w:rFonts w:hint="eastAsia" w:ascii="宋体" w:hAnsi="宋体"/>
          <w:b/>
          <w:color w:val="000000"/>
          <w:sz w:val="28"/>
          <w:szCs w:val="28"/>
        </w:rPr>
        <w:t>2.1编号：CJ-DS-ZNJA-</w:t>
      </w:r>
      <w:r>
        <w:rPr>
          <w:rFonts w:hint="eastAsia" w:ascii="宋体" w:hAnsi="宋体"/>
          <w:b/>
          <w:color w:val="000000"/>
          <w:sz w:val="28"/>
          <w:szCs w:val="28"/>
          <w:lang w:val="en-US" w:eastAsia="zh-CN"/>
        </w:rPr>
        <w:t>4</w:t>
      </w:r>
      <w:r>
        <w:rPr>
          <w:rFonts w:hint="eastAsia" w:ascii="宋体" w:hAnsi="宋体"/>
          <w:b/>
          <w:color w:val="000000"/>
          <w:sz w:val="28"/>
          <w:szCs w:val="28"/>
        </w:rPr>
        <w:t>-CL(2019)</w:t>
      </w:r>
    </w:p>
    <w:p>
      <w:pPr>
        <w:spacing w:line="440" w:lineRule="exact"/>
        <w:rPr>
          <w:rFonts w:hint="eastAsia" w:ascii="宋体" w:hAnsi="宋体"/>
          <w:b/>
          <w:color w:val="000000"/>
          <w:sz w:val="28"/>
          <w:szCs w:val="28"/>
        </w:rPr>
      </w:pPr>
      <w:r>
        <w:rPr>
          <w:rFonts w:hint="eastAsia" w:ascii="宋体" w:hAnsi="宋体"/>
          <w:b/>
          <w:color w:val="000000"/>
          <w:sz w:val="28"/>
          <w:szCs w:val="28"/>
        </w:rPr>
        <w:t>2.2:内容</w:t>
      </w:r>
    </w:p>
    <w:p>
      <w:pPr>
        <w:spacing w:line="440" w:lineRule="exact"/>
        <w:ind w:firstLine="560" w:firstLineChars="200"/>
        <w:rPr>
          <w:rFonts w:hint="eastAsia" w:ascii="宋体" w:hAnsi="宋体" w:cs="仿宋"/>
          <w:color w:val="000000"/>
          <w:sz w:val="28"/>
          <w:szCs w:val="28"/>
        </w:rPr>
      </w:pPr>
      <w:r>
        <w:rPr>
          <w:rFonts w:hint="eastAsia" w:ascii="宋体" w:hAnsi="宋体"/>
          <w:color w:val="000000"/>
          <w:sz w:val="28"/>
          <w:szCs w:val="28"/>
        </w:rPr>
        <w:t>本次招标采购项目为</w:t>
      </w:r>
      <w:r>
        <w:rPr>
          <w:rFonts w:hint="eastAsia" w:ascii="宋体" w:hAnsi="宋体" w:cs="仿宋"/>
          <w:color w:val="000000"/>
          <w:sz w:val="28"/>
          <w:szCs w:val="28"/>
        </w:rPr>
        <w:t>道路交通标志钢管，此采购量为估算数量，合同执行期间以实际采购量为准，因图纸评审、优化设计等客观原因造成的工程量规模变化风险由投标人承担。招标人已认为投标人的报价中已包含货物数量增减的风险，实际供货可能短于或长于本项目预估工期的风险。同时，报价人合同履行期间不得以货物供应数量、工期等有变化单价进行变更。</w:t>
      </w:r>
    </w:p>
    <w:p>
      <w:pPr>
        <w:spacing w:line="440" w:lineRule="exact"/>
        <w:ind w:firstLine="694" w:firstLineChars="248"/>
        <w:rPr>
          <w:rFonts w:hint="eastAsia" w:ascii="宋体" w:hAnsi="宋体" w:cs="仿宋"/>
          <w:color w:val="000000"/>
          <w:sz w:val="28"/>
          <w:szCs w:val="28"/>
        </w:rPr>
      </w:pPr>
    </w:p>
    <w:tbl>
      <w:tblPr>
        <w:tblStyle w:val="4"/>
        <w:tblW w:w="8376" w:type="dxa"/>
        <w:tblInd w:w="96" w:type="dxa"/>
        <w:tblLayout w:type="fixed"/>
        <w:tblCellMar>
          <w:top w:w="0" w:type="dxa"/>
          <w:left w:w="108" w:type="dxa"/>
          <w:bottom w:w="0" w:type="dxa"/>
          <w:right w:w="108" w:type="dxa"/>
        </w:tblCellMar>
      </w:tblPr>
      <w:tblGrid>
        <w:gridCol w:w="1572"/>
        <w:gridCol w:w="2268"/>
        <w:gridCol w:w="1984"/>
        <w:gridCol w:w="2552"/>
      </w:tblGrid>
      <w:tr>
        <w:tblPrEx>
          <w:tblLayout w:type="fixed"/>
          <w:tblCellMar>
            <w:top w:w="0" w:type="dxa"/>
            <w:left w:w="108" w:type="dxa"/>
            <w:bottom w:w="0" w:type="dxa"/>
            <w:right w:w="108" w:type="dxa"/>
          </w:tblCellMar>
        </w:tblPrEx>
        <w:trPr>
          <w:trHeight w:val="444" w:hRule="atLeast"/>
        </w:trPr>
        <w:tc>
          <w:tcPr>
            <w:tcW w:w="8376" w:type="dxa"/>
            <w:gridSpan w:val="4"/>
            <w:tcBorders>
              <w:top w:val="nil"/>
              <w:left w:val="nil"/>
              <w:bottom w:val="single" w:color="auto" w:sz="4" w:space="0"/>
              <w:right w:val="nil"/>
            </w:tcBorders>
            <w:noWrap/>
            <w:vAlign w:val="center"/>
          </w:tcPr>
          <w:p>
            <w:pPr>
              <w:jc w:val="center"/>
              <w:rPr>
                <w:rFonts w:ascii="宋体" w:hAnsi="宋体" w:cs="宋体"/>
                <w:color w:val="000000"/>
                <w:kern w:val="0"/>
                <w:sz w:val="36"/>
                <w:szCs w:val="36"/>
              </w:rPr>
            </w:pPr>
            <w:r>
              <w:rPr>
                <w:rFonts w:hint="eastAsia" w:ascii="宋体" w:hAnsi="宋体" w:cs="宋体"/>
                <w:color w:val="000000"/>
                <w:kern w:val="0"/>
                <w:sz w:val="36"/>
                <w:szCs w:val="36"/>
              </w:rPr>
              <w:t>招标货物数量表</w:t>
            </w:r>
          </w:p>
        </w:tc>
      </w:tr>
      <w:tr>
        <w:tblPrEx>
          <w:tblLayout w:type="fixed"/>
          <w:tblCellMar>
            <w:top w:w="0" w:type="dxa"/>
            <w:left w:w="108" w:type="dxa"/>
            <w:bottom w:w="0" w:type="dxa"/>
            <w:right w:w="108" w:type="dxa"/>
          </w:tblCellMar>
        </w:tblPrEx>
        <w:trPr>
          <w:trHeight w:val="312" w:hRule="atLeast"/>
        </w:trPr>
        <w:tc>
          <w:tcPr>
            <w:tcW w:w="1572" w:type="dxa"/>
            <w:tcBorders>
              <w:top w:val="nil"/>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项目名称</w:t>
            </w:r>
          </w:p>
        </w:tc>
        <w:tc>
          <w:tcPr>
            <w:tcW w:w="2268" w:type="dxa"/>
            <w:tcBorders>
              <w:top w:val="nil"/>
              <w:left w:val="nil"/>
              <w:bottom w:val="single" w:color="auto" w:sz="4" w:space="0"/>
              <w:right w:val="nil"/>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规格</w:t>
            </w:r>
          </w:p>
        </w:tc>
        <w:tc>
          <w:tcPr>
            <w:tcW w:w="1984" w:type="dxa"/>
            <w:tcBorders>
              <w:top w:val="nil"/>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数量（吨）</w:t>
            </w:r>
          </w:p>
        </w:tc>
        <w:tc>
          <w:tcPr>
            <w:tcW w:w="2552" w:type="dxa"/>
            <w:tcBorders>
              <w:top w:val="nil"/>
              <w:left w:val="nil"/>
              <w:bottom w:val="single" w:color="auto" w:sz="4" w:space="0"/>
              <w:right w:val="single" w:color="auto" w:sz="4" w:space="0"/>
            </w:tcBorders>
            <w:noWrap/>
            <w:vAlign w:val="center"/>
          </w:tcPr>
          <w:p>
            <w:pPr>
              <w:jc w:val="center"/>
              <w:rPr>
                <w:rFonts w:ascii="宋体" w:hAnsi="宋体" w:cs="宋体"/>
                <w:color w:val="000000"/>
                <w:kern w:val="0"/>
                <w:sz w:val="22"/>
                <w:szCs w:val="22"/>
              </w:rPr>
            </w:pPr>
            <w:r>
              <w:rPr>
                <w:rFonts w:hint="eastAsia" w:ascii="宋体" w:hAnsi="宋体" w:cs="宋体"/>
                <w:color w:val="000000"/>
                <w:kern w:val="0"/>
                <w:sz w:val="22"/>
                <w:szCs w:val="22"/>
              </w:rPr>
              <w:t>备注</w:t>
            </w:r>
          </w:p>
        </w:tc>
      </w:tr>
      <w:tr>
        <w:tblPrEx>
          <w:tblLayout w:type="fixed"/>
          <w:tblCellMar>
            <w:top w:w="0" w:type="dxa"/>
            <w:left w:w="108" w:type="dxa"/>
            <w:bottom w:w="0" w:type="dxa"/>
            <w:right w:w="108" w:type="dxa"/>
          </w:tblCellMar>
        </w:tblPrEx>
        <w:trPr>
          <w:trHeight w:val="312" w:hRule="atLeast"/>
        </w:trPr>
        <w:tc>
          <w:tcPr>
            <w:tcW w:w="1572" w:type="dxa"/>
            <w:vMerge w:val="restart"/>
            <w:tcBorders>
              <w:top w:val="nil"/>
              <w:left w:val="single" w:color="auto" w:sz="4" w:space="0"/>
              <w:bottom w:val="single" w:color="000000"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滑槽</w:t>
            </w:r>
          </w:p>
        </w:tc>
        <w:tc>
          <w:tcPr>
            <w:tcW w:w="2268" w:type="dxa"/>
            <w:tcBorders>
              <w:top w:val="nil"/>
              <w:left w:val="nil"/>
              <w:bottom w:val="single" w:color="auto" w:sz="4" w:space="0"/>
              <w:right w:val="nil"/>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68*19*4</w:t>
            </w:r>
          </w:p>
        </w:tc>
        <w:tc>
          <w:tcPr>
            <w:tcW w:w="1984" w:type="dxa"/>
            <w:tcBorders>
              <w:top w:val="nil"/>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2"/>
                <w:szCs w:val="22"/>
              </w:rPr>
            </w:pPr>
            <w:r>
              <w:rPr>
                <w:rFonts w:hint="eastAsia" w:ascii="宋体" w:hAnsi="宋体" w:cs="宋体"/>
                <w:color w:val="000000"/>
                <w:kern w:val="0"/>
                <w:sz w:val="22"/>
                <w:szCs w:val="22"/>
              </w:rPr>
              <w:t>25</w:t>
            </w:r>
          </w:p>
        </w:tc>
        <w:tc>
          <w:tcPr>
            <w:tcW w:w="2552" w:type="dxa"/>
            <w:tcBorders>
              <w:top w:val="nil"/>
              <w:left w:val="nil"/>
              <w:bottom w:val="single" w:color="auto" w:sz="4" w:space="0"/>
              <w:right w:val="single" w:color="auto" w:sz="4" w:space="0"/>
            </w:tcBorders>
            <w:noWrap/>
            <w:vAlign w:val="center"/>
          </w:tcPr>
          <w:p>
            <w:pPr>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312" w:hRule="atLeast"/>
        </w:trPr>
        <w:tc>
          <w:tcPr>
            <w:tcW w:w="1572"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color w:val="000000"/>
                <w:kern w:val="0"/>
                <w:sz w:val="24"/>
              </w:rPr>
            </w:pPr>
          </w:p>
        </w:tc>
        <w:tc>
          <w:tcPr>
            <w:tcW w:w="2268" w:type="dxa"/>
            <w:tcBorders>
              <w:top w:val="nil"/>
              <w:left w:val="nil"/>
              <w:bottom w:val="single" w:color="auto" w:sz="4" w:space="0"/>
              <w:right w:val="nil"/>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100*25*4</w:t>
            </w:r>
          </w:p>
        </w:tc>
        <w:tc>
          <w:tcPr>
            <w:tcW w:w="1984" w:type="dxa"/>
            <w:tcBorders>
              <w:top w:val="nil"/>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2"/>
                <w:szCs w:val="22"/>
              </w:rPr>
            </w:pPr>
            <w:r>
              <w:rPr>
                <w:rFonts w:hint="eastAsia" w:ascii="宋体" w:hAnsi="宋体" w:cs="宋体"/>
                <w:color w:val="000000"/>
                <w:kern w:val="0"/>
                <w:sz w:val="22"/>
                <w:szCs w:val="22"/>
              </w:rPr>
              <w:t>11</w:t>
            </w:r>
          </w:p>
        </w:tc>
        <w:tc>
          <w:tcPr>
            <w:tcW w:w="2552" w:type="dxa"/>
            <w:tcBorders>
              <w:top w:val="nil"/>
              <w:left w:val="nil"/>
              <w:bottom w:val="single" w:color="auto" w:sz="4" w:space="0"/>
              <w:right w:val="single" w:color="auto" w:sz="4" w:space="0"/>
            </w:tcBorders>
            <w:noWrap/>
            <w:vAlign w:val="center"/>
          </w:tcPr>
          <w:p>
            <w:pPr>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312" w:hRule="atLeast"/>
        </w:trPr>
        <w:tc>
          <w:tcPr>
            <w:tcW w:w="1572" w:type="dxa"/>
            <w:vMerge w:val="restart"/>
            <w:tcBorders>
              <w:top w:val="nil"/>
              <w:left w:val="single" w:color="auto" w:sz="4" w:space="0"/>
              <w:bottom w:val="single" w:color="000000"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2"/>
                <w:szCs w:val="22"/>
              </w:rPr>
              <w:t>焊管</w:t>
            </w:r>
          </w:p>
        </w:tc>
        <w:tc>
          <w:tcPr>
            <w:tcW w:w="2268" w:type="dxa"/>
            <w:tcBorders>
              <w:top w:val="nil"/>
              <w:left w:val="nil"/>
              <w:bottom w:val="single" w:color="auto" w:sz="4" w:space="0"/>
              <w:right w:val="nil"/>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Φ60*4</w:t>
            </w:r>
          </w:p>
        </w:tc>
        <w:tc>
          <w:tcPr>
            <w:tcW w:w="1984" w:type="dxa"/>
            <w:tcBorders>
              <w:top w:val="nil"/>
              <w:left w:val="single" w:color="auto" w:sz="4" w:space="0"/>
              <w:bottom w:val="single" w:color="auto" w:sz="4" w:space="0"/>
              <w:right w:val="single" w:color="auto" w:sz="4" w:space="0"/>
            </w:tcBorders>
            <w:noWrap/>
            <w:vAlign w:val="center"/>
          </w:tcPr>
          <w:p>
            <w:pPr>
              <w:jc w:val="center"/>
              <w:rPr>
                <w:rFonts w:ascii="宋体" w:hAnsi="宋体" w:cs="宋体"/>
                <w:kern w:val="0"/>
                <w:sz w:val="24"/>
              </w:rPr>
            </w:pPr>
            <w:r>
              <w:rPr>
                <w:rFonts w:hint="eastAsia" w:ascii="宋体" w:hAnsi="宋体" w:cs="宋体"/>
                <w:kern w:val="0"/>
                <w:sz w:val="24"/>
              </w:rPr>
              <w:t>29</w:t>
            </w:r>
          </w:p>
        </w:tc>
        <w:tc>
          <w:tcPr>
            <w:tcW w:w="2552" w:type="dxa"/>
            <w:vMerge w:val="restart"/>
            <w:tcBorders>
              <w:top w:val="nil"/>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312" w:hRule="atLeast"/>
        </w:trPr>
        <w:tc>
          <w:tcPr>
            <w:tcW w:w="1572"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color w:val="000000"/>
                <w:kern w:val="0"/>
                <w:sz w:val="24"/>
              </w:rPr>
            </w:pPr>
          </w:p>
        </w:tc>
        <w:tc>
          <w:tcPr>
            <w:tcW w:w="2268" w:type="dxa"/>
            <w:tcBorders>
              <w:top w:val="nil"/>
              <w:left w:val="nil"/>
              <w:bottom w:val="single" w:color="auto" w:sz="4" w:space="0"/>
              <w:right w:val="nil"/>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Φ73*4</w:t>
            </w:r>
          </w:p>
        </w:tc>
        <w:tc>
          <w:tcPr>
            <w:tcW w:w="1984" w:type="dxa"/>
            <w:tcBorders>
              <w:top w:val="nil"/>
              <w:left w:val="single" w:color="auto" w:sz="4" w:space="0"/>
              <w:bottom w:val="single" w:color="auto" w:sz="4" w:space="0"/>
              <w:right w:val="single" w:color="auto" w:sz="4" w:space="0"/>
            </w:tcBorders>
            <w:noWrap/>
            <w:vAlign w:val="center"/>
          </w:tcPr>
          <w:p>
            <w:pPr>
              <w:jc w:val="center"/>
              <w:rPr>
                <w:rFonts w:ascii="宋体" w:hAnsi="宋体" w:cs="宋体"/>
                <w:kern w:val="0"/>
                <w:sz w:val="24"/>
              </w:rPr>
            </w:pPr>
            <w:r>
              <w:rPr>
                <w:rFonts w:hint="eastAsia" w:ascii="宋体" w:hAnsi="宋体" w:cs="宋体"/>
                <w:kern w:val="0"/>
                <w:sz w:val="24"/>
              </w:rPr>
              <w:t>53</w:t>
            </w:r>
          </w:p>
        </w:tc>
        <w:tc>
          <w:tcPr>
            <w:tcW w:w="2552"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312" w:hRule="atLeast"/>
        </w:trPr>
        <w:tc>
          <w:tcPr>
            <w:tcW w:w="1572"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color w:val="000000"/>
                <w:kern w:val="0"/>
                <w:sz w:val="24"/>
              </w:rPr>
            </w:pPr>
          </w:p>
        </w:tc>
        <w:tc>
          <w:tcPr>
            <w:tcW w:w="2268" w:type="dxa"/>
            <w:tcBorders>
              <w:top w:val="nil"/>
              <w:left w:val="nil"/>
              <w:bottom w:val="single" w:color="auto" w:sz="4" w:space="0"/>
              <w:right w:val="nil"/>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Φ102*5</w:t>
            </w:r>
          </w:p>
        </w:tc>
        <w:tc>
          <w:tcPr>
            <w:tcW w:w="1984" w:type="dxa"/>
            <w:tcBorders>
              <w:top w:val="nil"/>
              <w:left w:val="single" w:color="auto" w:sz="4" w:space="0"/>
              <w:bottom w:val="single" w:color="auto" w:sz="4" w:space="0"/>
              <w:right w:val="single" w:color="auto" w:sz="4" w:space="0"/>
            </w:tcBorders>
            <w:noWrap/>
            <w:vAlign w:val="center"/>
          </w:tcPr>
          <w:p>
            <w:pPr>
              <w:jc w:val="center"/>
              <w:rPr>
                <w:rFonts w:ascii="宋体" w:hAnsi="宋体" w:cs="宋体"/>
                <w:kern w:val="0"/>
                <w:sz w:val="24"/>
              </w:rPr>
            </w:pPr>
            <w:r>
              <w:rPr>
                <w:rFonts w:hint="eastAsia" w:ascii="宋体" w:hAnsi="宋体" w:cs="宋体"/>
                <w:kern w:val="0"/>
                <w:sz w:val="24"/>
              </w:rPr>
              <w:t>3.6</w:t>
            </w:r>
          </w:p>
        </w:tc>
        <w:tc>
          <w:tcPr>
            <w:tcW w:w="2552"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312" w:hRule="atLeast"/>
        </w:trPr>
        <w:tc>
          <w:tcPr>
            <w:tcW w:w="1572"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color w:val="000000"/>
                <w:kern w:val="0"/>
                <w:sz w:val="24"/>
              </w:rPr>
            </w:pPr>
          </w:p>
        </w:tc>
        <w:tc>
          <w:tcPr>
            <w:tcW w:w="2268" w:type="dxa"/>
            <w:tcBorders>
              <w:top w:val="nil"/>
              <w:left w:val="nil"/>
              <w:bottom w:val="single" w:color="auto" w:sz="4" w:space="0"/>
              <w:right w:val="nil"/>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Φ114*4.5</w:t>
            </w:r>
          </w:p>
        </w:tc>
        <w:tc>
          <w:tcPr>
            <w:tcW w:w="1984" w:type="dxa"/>
            <w:tcBorders>
              <w:top w:val="nil"/>
              <w:left w:val="single" w:color="auto" w:sz="4" w:space="0"/>
              <w:bottom w:val="single" w:color="auto" w:sz="4" w:space="0"/>
              <w:right w:val="single" w:color="auto" w:sz="4" w:space="0"/>
            </w:tcBorders>
            <w:noWrap/>
            <w:vAlign w:val="center"/>
          </w:tcPr>
          <w:p>
            <w:pPr>
              <w:jc w:val="center"/>
              <w:rPr>
                <w:rFonts w:ascii="宋体" w:hAnsi="宋体" w:cs="宋体"/>
                <w:kern w:val="0"/>
                <w:sz w:val="24"/>
              </w:rPr>
            </w:pPr>
            <w:r>
              <w:rPr>
                <w:rFonts w:hint="eastAsia" w:ascii="宋体" w:hAnsi="宋体" w:cs="宋体"/>
                <w:kern w:val="0"/>
                <w:sz w:val="24"/>
              </w:rPr>
              <w:t>0.6</w:t>
            </w:r>
          </w:p>
        </w:tc>
        <w:tc>
          <w:tcPr>
            <w:tcW w:w="2552"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312" w:hRule="atLeast"/>
        </w:trPr>
        <w:tc>
          <w:tcPr>
            <w:tcW w:w="1572"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color w:val="000000"/>
                <w:kern w:val="0"/>
                <w:sz w:val="24"/>
              </w:rPr>
            </w:pPr>
          </w:p>
        </w:tc>
        <w:tc>
          <w:tcPr>
            <w:tcW w:w="2268" w:type="dxa"/>
            <w:tcBorders>
              <w:top w:val="nil"/>
              <w:left w:val="nil"/>
              <w:bottom w:val="single" w:color="auto" w:sz="4" w:space="0"/>
              <w:right w:val="nil"/>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Φ114*5</w:t>
            </w:r>
          </w:p>
        </w:tc>
        <w:tc>
          <w:tcPr>
            <w:tcW w:w="1984" w:type="dxa"/>
            <w:tcBorders>
              <w:top w:val="nil"/>
              <w:left w:val="single" w:color="auto" w:sz="4" w:space="0"/>
              <w:bottom w:val="single" w:color="auto" w:sz="4" w:space="0"/>
              <w:right w:val="single" w:color="auto" w:sz="4" w:space="0"/>
            </w:tcBorders>
            <w:noWrap/>
            <w:vAlign w:val="center"/>
          </w:tcPr>
          <w:p>
            <w:pPr>
              <w:jc w:val="center"/>
              <w:rPr>
                <w:rFonts w:ascii="宋体" w:hAnsi="宋体" w:cs="宋体"/>
                <w:kern w:val="0"/>
                <w:sz w:val="24"/>
              </w:rPr>
            </w:pPr>
            <w:r>
              <w:rPr>
                <w:rFonts w:hint="eastAsia" w:ascii="宋体" w:hAnsi="宋体" w:cs="宋体"/>
                <w:kern w:val="0"/>
                <w:sz w:val="24"/>
              </w:rPr>
              <w:t>7.7</w:t>
            </w:r>
          </w:p>
        </w:tc>
        <w:tc>
          <w:tcPr>
            <w:tcW w:w="2552"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312" w:hRule="atLeast"/>
        </w:trPr>
        <w:tc>
          <w:tcPr>
            <w:tcW w:w="1572"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color w:val="000000"/>
                <w:kern w:val="0"/>
                <w:sz w:val="24"/>
              </w:rPr>
            </w:pPr>
          </w:p>
        </w:tc>
        <w:tc>
          <w:tcPr>
            <w:tcW w:w="2268" w:type="dxa"/>
            <w:tcBorders>
              <w:top w:val="nil"/>
              <w:left w:val="nil"/>
              <w:bottom w:val="single" w:color="auto" w:sz="4" w:space="0"/>
              <w:right w:val="nil"/>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Φ114*6</w:t>
            </w:r>
          </w:p>
        </w:tc>
        <w:tc>
          <w:tcPr>
            <w:tcW w:w="1984" w:type="dxa"/>
            <w:tcBorders>
              <w:top w:val="nil"/>
              <w:left w:val="single" w:color="auto" w:sz="4" w:space="0"/>
              <w:bottom w:val="single" w:color="auto" w:sz="4" w:space="0"/>
              <w:right w:val="single" w:color="auto" w:sz="4" w:space="0"/>
            </w:tcBorders>
            <w:noWrap/>
            <w:vAlign w:val="center"/>
          </w:tcPr>
          <w:p>
            <w:pPr>
              <w:jc w:val="center"/>
              <w:rPr>
                <w:rFonts w:ascii="宋体" w:hAnsi="宋体" w:cs="宋体"/>
                <w:kern w:val="0"/>
                <w:sz w:val="24"/>
              </w:rPr>
            </w:pPr>
            <w:r>
              <w:rPr>
                <w:rFonts w:hint="eastAsia" w:ascii="宋体" w:hAnsi="宋体" w:cs="宋体"/>
                <w:kern w:val="0"/>
                <w:sz w:val="24"/>
              </w:rPr>
              <w:t>94</w:t>
            </w:r>
          </w:p>
        </w:tc>
        <w:tc>
          <w:tcPr>
            <w:tcW w:w="2552" w:type="dxa"/>
            <w:vMerge w:val="restart"/>
            <w:tcBorders>
              <w:top w:val="nil"/>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eastAsia="zh-CN"/>
              </w:rPr>
              <w:t>（</w:t>
            </w:r>
            <w:r>
              <w:rPr>
                <w:rFonts w:hint="eastAsia" w:ascii="宋体" w:hAnsi="宋体" w:cs="宋体"/>
                <w:color w:val="000000"/>
                <w:kern w:val="0"/>
                <w:sz w:val="24"/>
              </w:rPr>
              <w:t>Φ159</w:t>
            </w:r>
            <w:r>
              <w:rPr>
                <w:rFonts w:hint="eastAsia" w:ascii="宋体" w:hAnsi="宋体" w:cs="宋体"/>
                <w:color w:val="000000"/>
                <w:kern w:val="0"/>
                <w:sz w:val="24"/>
                <w:lang w:eastAsia="zh-CN"/>
              </w:rPr>
              <w:t>以上为无缝管</w:t>
            </w:r>
            <w:r>
              <w:rPr>
                <w:rFonts w:hint="eastAsia" w:ascii="宋体" w:hAnsi="宋体" w:cs="宋体"/>
                <w:color w:val="000000"/>
                <w:kern w:val="0"/>
                <w:sz w:val="22"/>
                <w:szCs w:val="22"/>
                <w:lang w:eastAsia="zh-CN"/>
              </w:rPr>
              <w:t>）</w:t>
            </w:r>
          </w:p>
        </w:tc>
      </w:tr>
      <w:tr>
        <w:tblPrEx>
          <w:tblLayout w:type="fixed"/>
          <w:tblCellMar>
            <w:top w:w="0" w:type="dxa"/>
            <w:left w:w="108" w:type="dxa"/>
            <w:bottom w:w="0" w:type="dxa"/>
            <w:right w:w="108" w:type="dxa"/>
          </w:tblCellMar>
        </w:tblPrEx>
        <w:trPr>
          <w:trHeight w:val="312" w:hRule="atLeast"/>
        </w:trPr>
        <w:tc>
          <w:tcPr>
            <w:tcW w:w="1572"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color w:val="000000"/>
                <w:kern w:val="0"/>
                <w:sz w:val="24"/>
              </w:rPr>
            </w:pPr>
          </w:p>
        </w:tc>
        <w:tc>
          <w:tcPr>
            <w:tcW w:w="2268" w:type="dxa"/>
            <w:tcBorders>
              <w:top w:val="nil"/>
              <w:left w:val="nil"/>
              <w:bottom w:val="single" w:color="auto" w:sz="4" w:space="0"/>
              <w:right w:val="nil"/>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Φ159*8</w:t>
            </w:r>
          </w:p>
        </w:tc>
        <w:tc>
          <w:tcPr>
            <w:tcW w:w="1984" w:type="dxa"/>
            <w:tcBorders>
              <w:top w:val="nil"/>
              <w:left w:val="single" w:color="auto" w:sz="4" w:space="0"/>
              <w:bottom w:val="single" w:color="auto" w:sz="4" w:space="0"/>
              <w:right w:val="single" w:color="auto" w:sz="4" w:space="0"/>
            </w:tcBorders>
            <w:noWrap/>
            <w:vAlign w:val="center"/>
          </w:tcPr>
          <w:p>
            <w:pPr>
              <w:jc w:val="center"/>
              <w:rPr>
                <w:rFonts w:ascii="宋体" w:hAnsi="宋体" w:cs="宋体"/>
                <w:kern w:val="0"/>
                <w:sz w:val="24"/>
              </w:rPr>
            </w:pPr>
            <w:r>
              <w:rPr>
                <w:rFonts w:hint="eastAsia" w:ascii="宋体" w:hAnsi="宋体" w:cs="宋体"/>
                <w:kern w:val="0"/>
                <w:sz w:val="24"/>
              </w:rPr>
              <w:t>115</w:t>
            </w:r>
          </w:p>
        </w:tc>
        <w:tc>
          <w:tcPr>
            <w:tcW w:w="2552"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312" w:hRule="atLeast"/>
        </w:trPr>
        <w:tc>
          <w:tcPr>
            <w:tcW w:w="1572"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color w:val="000000"/>
                <w:kern w:val="0"/>
                <w:sz w:val="24"/>
              </w:rPr>
            </w:pPr>
          </w:p>
        </w:tc>
        <w:tc>
          <w:tcPr>
            <w:tcW w:w="2268" w:type="dxa"/>
            <w:tcBorders>
              <w:top w:val="nil"/>
              <w:left w:val="nil"/>
              <w:bottom w:val="single" w:color="auto" w:sz="4" w:space="0"/>
              <w:right w:val="nil"/>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Φ180*10</w:t>
            </w:r>
          </w:p>
        </w:tc>
        <w:tc>
          <w:tcPr>
            <w:tcW w:w="1984" w:type="dxa"/>
            <w:tcBorders>
              <w:top w:val="nil"/>
              <w:left w:val="single" w:color="auto" w:sz="4" w:space="0"/>
              <w:bottom w:val="single" w:color="auto" w:sz="4" w:space="0"/>
              <w:right w:val="single" w:color="auto" w:sz="4" w:space="0"/>
            </w:tcBorders>
            <w:noWrap/>
            <w:vAlign w:val="center"/>
          </w:tcPr>
          <w:p>
            <w:pPr>
              <w:jc w:val="center"/>
              <w:rPr>
                <w:rFonts w:ascii="宋体" w:hAnsi="宋体" w:cs="宋体"/>
                <w:kern w:val="0"/>
                <w:sz w:val="24"/>
              </w:rPr>
            </w:pPr>
            <w:r>
              <w:rPr>
                <w:rFonts w:hint="eastAsia" w:ascii="宋体" w:hAnsi="宋体" w:cs="宋体"/>
                <w:kern w:val="0"/>
                <w:sz w:val="24"/>
              </w:rPr>
              <w:t>2</w:t>
            </w:r>
          </w:p>
        </w:tc>
        <w:tc>
          <w:tcPr>
            <w:tcW w:w="2552"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312" w:hRule="atLeast"/>
        </w:trPr>
        <w:tc>
          <w:tcPr>
            <w:tcW w:w="1572"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color w:val="000000"/>
                <w:kern w:val="0"/>
                <w:sz w:val="24"/>
              </w:rPr>
            </w:pPr>
          </w:p>
        </w:tc>
        <w:tc>
          <w:tcPr>
            <w:tcW w:w="2268" w:type="dxa"/>
            <w:tcBorders>
              <w:top w:val="nil"/>
              <w:left w:val="nil"/>
              <w:bottom w:val="single" w:color="auto" w:sz="4" w:space="0"/>
              <w:right w:val="nil"/>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Φ273*12</w:t>
            </w:r>
          </w:p>
        </w:tc>
        <w:tc>
          <w:tcPr>
            <w:tcW w:w="1984" w:type="dxa"/>
            <w:tcBorders>
              <w:top w:val="nil"/>
              <w:left w:val="single" w:color="auto" w:sz="4" w:space="0"/>
              <w:bottom w:val="single" w:color="auto" w:sz="4" w:space="0"/>
              <w:right w:val="single" w:color="auto" w:sz="4" w:space="0"/>
            </w:tcBorders>
            <w:noWrap/>
            <w:vAlign w:val="center"/>
          </w:tcPr>
          <w:p>
            <w:pPr>
              <w:jc w:val="center"/>
              <w:rPr>
                <w:rFonts w:ascii="宋体" w:hAnsi="宋体" w:cs="宋体"/>
                <w:kern w:val="0"/>
                <w:sz w:val="24"/>
              </w:rPr>
            </w:pPr>
            <w:r>
              <w:rPr>
                <w:rFonts w:hint="eastAsia" w:ascii="宋体" w:hAnsi="宋体" w:cs="宋体"/>
                <w:kern w:val="0"/>
                <w:sz w:val="24"/>
              </w:rPr>
              <w:t>350</w:t>
            </w:r>
          </w:p>
        </w:tc>
        <w:tc>
          <w:tcPr>
            <w:tcW w:w="2552"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312" w:hRule="atLeast"/>
        </w:trPr>
        <w:tc>
          <w:tcPr>
            <w:tcW w:w="1572"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color w:val="000000"/>
                <w:kern w:val="0"/>
                <w:sz w:val="24"/>
              </w:rPr>
            </w:pPr>
          </w:p>
        </w:tc>
        <w:tc>
          <w:tcPr>
            <w:tcW w:w="2268" w:type="dxa"/>
            <w:tcBorders>
              <w:top w:val="nil"/>
              <w:left w:val="nil"/>
              <w:bottom w:val="single" w:color="auto" w:sz="4" w:space="0"/>
              <w:right w:val="nil"/>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Φ351*12</w:t>
            </w:r>
          </w:p>
        </w:tc>
        <w:tc>
          <w:tcPr>
            <w:tcW w:w="1984" w:type="dxa"/>
            <w:tcBorders>
              <w:top w:val="nil"/>
              <w:left w:val="single" w:color="auto" w:sz="4" w:space="0"/>
              <w:bottom w:val="single" w:color="auto" w:sz="4" w:space="0"/>
              <w:right w:val="single" w:color="auto" w:sz="4" w:space="0"/>
            </w:tcBorders>
            <w:noWrap/>
            <w:vAlign w:val="center"/>
          </w:tcPr>
          <w:p>
            <w:pPr>
              <w:jc w:val="center"/>
              <w:rPr>
                <w:rFonts w:ascii="宋体" w:hAnsi="宋体" w:cs="宋体"/>
                <w:kern w:val="0"/>
                <w:sz w:val="24"/>
              </w:rPr>
            </w:pPr>
            <w:r>
              <w:rPr>
                <w:rFonts w:hint="eastAsia" w:ascii="宋体" w:hAnsi="宋体" w:cs="宋体"/>
                <w:kern w:val="0"/>
                <w:sz w:val="24"/>
              </w:rPr>
              <w:t>61</w:t>
            </w:r>
          </w:p>
        </w:tc>
        <w:tc>
          <w:tcPr>
            <w:tcW w:w="2552"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312" w:hRule="atLeast"/>
        </w:trPr>
        <w:tc>
          <w:tcPr>
            <w:tcW w:w="1572"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color w:val="000000"/>
                <w:kern w:val="0"/>
                <w:sz w:val="24"/>
              </w:rPr>
            </w:pPr>
          </w:p>
        </w:tc>
        <w:tc>
          <w:tcPr>
            <w:tcW w:w="2268" w:type="dxa"/>
            <w:tcBorders>
              <w:top w:val="nil"/>
              <w:left w:val="nil"/>
              <w:bottom w:val="single" w:color="auto" w:sz="4" w:space="0"/>
              <w:right w:val="nil"/>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Φ351*14</w:t>
            </w:r>
          </w:p>
        </w:tc>
        <w:tc>
          <w:tcPr>
            <w:tcW w:w="1984" w:type="dxa"/>
            <w:tcBorders>
              <w:top w:val="nil"/>
              <w:left w:val="single" w:color="auto" w:sz="4" w:space="0"/>
              <w:bottom w:val="single" w:color="auto" w:sz="4" w:space="0"/>
              <w:right w:val="single" w:color="auto" w:sz="4" w:space="0"/>
            </w:tcBorders>
            <w:noWrap/>
            <w:vAlign w:val="center"/>
          </w:tcPr>
          <w:p>
            <w:pPr>
              <w:jc w:val="center"/>
              <w:rPr>
                <w:rFonts w:ascii="宋体" w:hAnsi="宋体" w:cs="宋体"/>
                <w:kern w:val="0"/>
                <w:sz w:val="24"/>
              </w:rPr>
            </w:pPr>
            <w:r>
              <w:rPr>
                <w:rFonts w:hint="eastAsia" w:ascii="宋体" w:hAnsi="宋体" w:cs="宋体"/>
                <w:kern w:val="0"/>
                <w:sz w:val="24"/>
              </w:rPr>
              <w:t>80</w:t>
            </w:r>
          </w:p>
        </w:tc>
        <w:tc>
          <w:tcPr>
            <w:tcW w:w="2552"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312" w:hRule="atLeast"/>
        </w:trPr>
        <w:tc>
          <w:tcPr>
            <w:tcW w:w="1572" w:type="dxa"/>
            <w:vMerge w:val="continue"/>
            <w:tcBorders>
              <w:top w:val="nil"/>
              <w:left w:val="single" w:color="auto" w:sz="4" w:space="0"/>
              <w:bottom w:val="single" w:color="000000" w:sz="4" w:space="0"/>
              <w:right w:val="single" w:color="auto" w:sz="4" w:space="0"/>
            </w:tcBorders>
            <w:noWrap w:val="0"/>
            <w:vAlign w:val="center"/>
          </w:tcPr>
          <w:p>
            <w:pPr>
              <w:rPr>
                <w:rFonts w:ascii="宋体" w:hAnsi="宋体" w:cs="宋体"/>
                <w:color w:val="000000"/>
                <w:kern w:val="0"/>
                <w:sz w:val="24"/>
              </w:rPr>
            </w:pPr>
          </w:p>
        </w:tc>
        <w:tc>
          <w:tcPr>
            <w:tcW w:w="2268" w:type="dxa"/>
            <w:tcBorders>
              <w:top w:val="nil"/>
              <w:left w:val="nil"/>
              <w:bottom w:val="single" w:color="auto" w:sz="4" w:space="0"/>
              <w:right w:val="nil"/>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Φ377*16</w:t>
            </w:r>
          </w:p>
        </w:tc>
        <w:tc>
          <w:tcPr>
            <w:tcW w:w="1984" w:type="dxa"/>
            <w:tcBorders>
              <w:top w:val="nil"/>
              <w:left w:val="single" w:color="auto" w:sz="4" w:space="0"/>
              <w:bottom w:val="single" w:color="auto" w:sz="4" w:space="0"/>
              <w:right w:val="single" w:color="auto" w:sz="4" w:space="0"/>
            </w:tcBorders>
            <w:noWrap/>
            <w:vAlign w:val="center"/>
          </w:tcPr>
          <w:p>
            <w:pPr>
              <w:jc w:val="center"/>
              <w:rPr>
                <w:rFonts w:ascii="宋体" w:hAnsi="宋体" w:cs="宋体"/>
                <w:kern w:val="0"/>
                <w:sz w:val="24"/>
              </w:rPr>
            </w:pPr>
            <w:r>
              <w:rPr>
                <w:rFonts w:hint="eastAsia" w:ascii="宋体" w:hAnsi="宋体" w:cs="宋体"/>
                <w:kern w:val="0"/>
                <w:sz w:val="24"/>
              </w:rPr>
              <w:t>130</w:t>
            </w:r>
          </w:p>
        </w:tc>
        <w:tc>
          <w:tcPr>
            <w:tcW w:w="2552" w:type="dxa"/>
            <w:vMerge w:val="continue"/>
            <w:tcBorders>
              <w:top w:val="nil"/>
              <w:left w:val="single" w:color="auto" w:sz="4" w:space="0"/>
              <w:bottom w:val="single" w:color="auto" w:sz="4" w:space="0"/>
              <w:right w:val="single" w:color="auto" w:sz="4" w:space="0"/>
            </w:tcBorders>
            <w:noWrap w:val="0"/>
            <w:vAlign w:val="center"/>
          </w:tcPr>
          <w:p>
            <w:pPr>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312" w:hRule="atLeast"/>
        </w:trPr>
        <w:tc>
          <w:tcPr>
            <w:tcW w:w="1572" w:type="dxa"/>
            <w:tcBorders>
              <w:top w:val="nil"/>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H型钢</w:t>
            </w:r>
          </w:p>
        </w:tc>
        <w:tc>
          <w:tcPr>
            <w:tcW w:w="2268" w:type="dxa"/>
            <w:tcBorders>
              <w:top w:val="nil"/>
              <w:left w:val="nil"/>
              <w:bottom w:val="single" w:color="auto" w:sz="4" w:space="0"/>
              <w:right w:val="nil"/>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200*150*6*9</w:t>
            </w:r>
          </w:p>
        </w:tc>
        <w:tc>
          <w:tcPr>
            <w:tcW w:w="1984" w:type="dxa"/>
            <w:tcBorders>
              <w:top w:val="nil"/>
              <w:left w:val="single" w:color="auto" w:sz="4" w:space="0"/>
              <w:bottom w:val="single" w:color="auto" w:sz="4" w:space="0"/>
              <w:right w:val="single" w:color="auto" w:sz="4" w:space="0"/>
            </w:tcBorders>
            <w:noWrap/>
            <w:vAlign w:val="center"/>
          </w:tcPr>
          <w:p>
            <w:pPr>
              <w:jc w:val="center"/>
              <w:rPr>
                <w:rFonts w:ascii="宋体" w:hAnsi="宋体" w:cs="宋体"/>
                <w:kern w:val="0"/>
                <w:sz w:val="24"/>
              </w:rPr>
            </w:pPr>
            <w:r>
              <w:rPr>
                <w:rFonts w:hint="eastAsia" w:ascii="宋体" w:hAnsi="宋体" w:cs="宋体"/>
                <w:kern w:val="0"/>
                <w:sz w:val="24"/>
              </w:rPr>
              <w:t>6</w:t>
            </w:r>
          </w:p>
        </w:tc>
        <w:tc>
          <w:tcPr>
            <w:tcW w:w="2552" w:type="dxa"/>
            <w:tcBorders>
              <w:top w:val="nil"/>
              <w:left w:val="nil"/>
              <w:bottom w:val="single" w:color="auto" w:sz="4" w:space="0"/>
              <w:right w:val="single" w:color="auto" w:sz="4" w:space="0"/>
            </w:tcBorders>
            <w:noWrap/>
            <w:vAlign w:val="center"/>
          </w:tcPr>
          <w:p>
            <w:pPr>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312" w:hRule="atLeast"/>
        </w:trPr>
        <w:tc>
          <w:tcPr>
            <w:tcW w:w="1572" w:type="dxa"/>
            <w:tcBorders>
              <w:top w:val="nil"/>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方钢管</w:t>
            </w:r>
          </w:p>
        </w:tc>
        <w:tc>
          <w:tcPr>
            <w:tcW w:w="2268" w:type="dxa"/>
            <w:tcBorders>
              <w:top w:val="nil"/>
              <w:left w:val="nil"/>
              <w:bottom w:val="single" w:color="auto" w:sz="4" w:space="0"/>
              <w:right w:val="nil"/>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50*4</w:t>
            </w:r>
          </w:p>
        </w:tc>
        <w:tc>
          <w:tcPr>
            <w:tcW w:w="1984" w:type="dxa"/>
            <w:tcBorders>
              <w:top w:val="nil"/>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2"/>
                <w:szCs w:val="22"/>
              </w:rPr>
            </w:pPr>
            <w:r>
              <w:rPr>
                <w:rFonts w:hint="eastAsia" w:ascii="宋体" w:hAnsi="宋体" w:cs="宋体"/>
                <w:color w:val="000000"/>
                <w:kern w:val="0"/>
                <w:sz w:val="22"/>
                <w:szCs w:val="22"/>
              </w:rPr>
              <w:t>0.5</w:t>
            </w:r>
          </w:p>
        </w:tc>
        <w:tc>
          <w:tcPr>
            <w:tcW w:w="2552" w:type="dxa"/>
            <w:tcBorders>
              <w:top w:val="nil"/>
              <w:left w:val="nil"/>
              <w:bottom w:val="single" w:color="auto" w:sz="4" w:space="0"/>
              <w:right w:val="single" w:color="auto" w:sz="4" w:space="0"/>
            </w:tcBorders>
            <w:noWrap/>
            <w:vAlign w:val="center"/>
          </w:tcPr>
          <w:p>
            <w:pPr>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312" w:hRule="atLeast"/>
        </w:trPr>
        <w:tc>
          <w:tcPr>
            <w:tcW w:w="1572" w:type="dxa"/>
            <w:tcBorders>
              <w:top w:val="nil"/>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钢板架</w:t>
            </w:r>
          </w:p>
        </w:tc>
        <w:tc>
          <w:tcPr>
            <w:tcW w:w="2268" w:type="dxa"/>
            <w:tcBorders>
              <w:top w:val="nil"/>
              <w:left w:val="nil"/>
              <w:bottom w:val="single" w:color="auto" w:sz="4" w:space="0"/>
              <w:right w:val="nil"/>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50*5</w:t>
            </w:r>
          </w:p>
        </w:tc>
        <w:tc>
          <w:tcPr>
            <w:tcW w:w="1984" w:type="dxa"/>
            <w:tcBorders>
              <w:top w:val="nil"/>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2552" w:type="dxa"/>
            <w:tcBorders>
              <w:top w:val="nil"/>
              <w:left w:val="nil"/>
              <w:bottom w:val="single" w:color="auto" w:sz="4" w:space="0"/>
              <w:right w:val="single" w:color="auto" w:sz="4" w:space="0"/>
            </w:tcBorders>
            <w:noWrap/>
            <w:vAlign w:val="center"/>
          </w:tcPr>
          <w:p>
            <w:pPr>
              <w:jc w:val="center"/>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88" w:hRule="atLeast"/>
        </w:trPr>
        <w:tc>
          <w:tcPr>
            <w:tcW w:w="3840" w:type="dxa"/>
            <w:gridSpan w:val="2"/>
            <w:tcBorders>
              <w:top w:val="single" w:color="auto" w:sz="4" w:space="0"/>
              <w:left w:val="single" w:color="auto" w:sz="4" w:space="0"/>
              <w:bottom w:val="single" w:color="auto" w:sz="4" w:space="0"/>
              <w:right w:val="nil"/>
            </w:tcBorders>
            <w:noWrap/>
            <w:vAlign w:val="center"/>
          </w:tcPr>
          <w:p>
            <w:pPr>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984" w:type="dxa"/>
            <w:tcBorders>
              <w:top w:val="nil"/>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2"/>
                <w:szCs w:val="22"/>
              </w:rPr>
            </w:pPr>
            <w:r>
              <w:rPr>
                <w:rFonts w:hint="eastAsia" w:ascii="宋体" w:hAnsi="宋体" w:cs="宋体"/>
                <w:color w:val="000000"/>
                <w:kern w:val="0"/>
                <w:sz w:val="22"/>
                <w:szCs w:val="22"/>
              </w:rPr>
              <w:t>969.9</w:t>
            </w:r>
          </w:p>
        </w:tc>
        <w:tc>
          <w:tcPr>
            <w:tcW w:w="2552" w:type="dxa"/>
            <w:tcBorders>
              <w:top w:val="nil"/>
              <w:left w:val="nil"/>
              <w:bottom w:val="single" w:color="auto" w:sz="4" w:space="0"/>
              <w:right w:val="single" w:color="auto" w:sz="4" w:space="0"/>
            </w:tcBorders>
            <w:noWrap/>
            <w:vAlign w:val="center"/>
          </w:tcPr>
          <w:p>
            <w:pPr>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pPr>
        <w:spacing w:line="440" w:lineRule="exact"/>
        <w:ind w:firstLine="694" w:firstLineChars="248"/>
        <w:rPr>
          <w:rFonts w:hint="eastAsia" w:ascii="宋体" w:hAnsi="宋体" w:cs="仿宋"/>
          <w:color w:val="000000"/>
          <w:sz w:val="28"/>
          <w:szCs w:val="28"/>
        </w:rPr>
      </w:pPr>
    </w:p>
    <w:p>
      <w:pPr>
        <w:autoSpaceDE w:val="0"/>
        <w:autoSpaceDN w:val="0"/>
        <w:spacing w:line="440" w:lineRule="exact"/>
        <w:outlineLvl w:val="2"/>
        <w:rPr>
          <w:rFonts w:ascii="宋体" w:hAnsi="宋体" w:cs="宋体"/>
          <w:b/>
          <w:color w:val="000000"/>
          <w:kern w:val="0"/>
          <w:sz w:val="28"/>
          <w:szCs w:val="28"/>
        </w:rPr>
      </w:pPr>
      <w:r>
        <w:rPr>
          <w:rFonts w:hint="eastAsia" w:ascii="宋体" w:hAnsi="宋体" w:cs="宋体"/>
          <w:b/>
          <w:color w:val="000000"/>
          <w:kern w:val="0"/>
          <w:sz w:val="28"/>
          <w:szCs w:val="28"/>
        </w:rPr>
        <w:t>3、投标人资格要求</w:t>
      </w:r>
    </w:p>
    <w:p>
      <w:pPr>
        <w:ind w:firstLine="420" w:firstLineChars="150"/>
        <w:rPr>
          <w:rFonts w:hint="eastAsia" w:ascii="宋体" w:hAnsi="宋体" w:cs="仿宋"/>
          <w:color w:val="000000"/>
          <w:sz w:val="28"/>
          <w:szCs w:val="28"/>
        </w:rPr>
      </w:pPr>
      <w:bookmarkStart w:id="0" w:name="_Toc398891157"/>
      <w:bookmarkStart w:id="1" w:name="_Toc365973756"/>
      <w:r>
        <w:rPr>
          <w:rFonts w:hint="eastAsia" w:ascii="宋体" w:hAnsi="宋体" w:cs="仿宋"/>
          <w:color w:val="000000"/>
          <w:sz w:val="28"/>
          <w:szCs w:val="28"/>
        </w:rPr>
        <w:t>3.1、投标人须为在中华人民共和国境内注册、具有独立法人资格的钢管生产企业或钢管经销商，且为一般纳税人的；</w:t>
      </w:r>
    </w:p>
    <w:p>
      <w:pPr>
        <w:ind w:firstLine="420" w:firstLineChars="150"/>
        <w:rPr>
          <w:rFonts w:hint="eastAsia" w:ascii="宋体" w:hAnsi="宋体" w:cs="仿宋"/>
          <w:color w:val="000000"/>
          <w:sz w:val="28"/>
          <w:szCs w:val="28"/>
        </w:rPr>
      </w:pPr>
      <w:r>
        <w:rPr>
          <w:rFonts w:hint="eastAsia" w:ascii="宋体" w:hAnsi="宋体" w:cs="仿宋"/>
          <w:color w:val="000000"/>
          <w:sz w:val="28"/>
          <w:szCs w:val="28"/>
        </w:rPr>
        <w:t>3.2、钢管经销商注册资本不少于人民币300万元。</w:t>
      </w:r>
    </w:p>
    <w:p>
      <w:pPr>
        <w:ind w:firstLine="420" w:firstLineChars="150"/>
        <w:rPr>
          <w:rFonts w:hint="eastAsia" w:ascii="宋体" w:hAnsi="宋体" w:cs="仿宋"/>
          <w:color w:val="000000"/>
          <w:sz w:val="28"/>
          <w:szCs w:val="28"/>
        </w:rPr>
      </w:pPr>
      <w:r>
        <w:rPr>
          <w:rFonts w:hint="eastAsia" w:ascii="宋体" w:hAnsi="宋体" w:cs="仿宋"/>
          <w:color w:val="000000"/>
          <w:sz w:val="28"/>
          <w:szCs w:val="28"/>
        </w:rPr>
        <w:t>3.3、在集团公司范围内以往合作项目中没有发生过（正在发生）经济纠纷、不良经营记录、法律诉讼的。</w:t>
      </w:r>
    </w:p>
    <w:p>
      <w:pPr>
        <w:ind w:firstLine="420" w:firstLineChars="150"/>
        <w:rPr>
          <w:rFonts w:hint="eastAsia" w:ascii="宋体" w:hAnsi="宋体" w:cs="仿宋"/>
          <w:color w:val="000000"/>
          <w:sz w:val="28"/>
          <w:szCs w:val="28"/>
        </w:rPr>
      </w:pPr>
      <w:r>
        <w:rPr>
          <w:rFonts w:hint="eastAsia" w:ascii="宋体" w:hAnsi="宋体" w:cs="仿宋"/>
          <w:color w:val="000000"/>
          <w:sz w:val="28"/>
          <w:szCs w:val="28"/>
        </w:rPr>
        <w:t>3.4、本次招标不接受联合体投标。不允许转包或违法分包。</w:t>
      </w:r>
    </w:p>
    <w:p>
      <w:pPr>
        <w:ind w:firstLine="420" w:firstLineChars="150"/>
        <w:rPr>
          <w:rFonts w:ascii="宋体" w:hAnsi="宋体"/>
          <w:color w:val="000000"/>
          <w:sz w:val="28"/>
          <w:szCs w:val="28"/>
        </w:rPr>
      </w:pPr>
      <w:r>
        <w:rPr>
          <w:rFonts w:hint="eastAsia" w:ascii="宋体" w:hAnsi="宋体"/>
          <w:color w:val="000000"/>
          <w:sz w:val="28"/>
          <w:szCs w:val="28"/>
        </w:rPr>
        <w:t>3.5、有意向的投标人应携带相关资料供招标人查验，同时招标人进行资格预审，相关资料包括企业法人营业执照副本、企业资质证书副本、企业开户许可证、组织机构代码、税务登记证、经办人的身份证件及单位委托书、法定代表人授权委托书及被授权人身份证。以上所有资料需提供原件和加盖投标人单位公章、法定代表人签字的彩色复印件一套。</w:t>
      </w:r>
    </w:p>
    <w:p>
      <w:pPr>
        <w:autoSpaceDE w:val="0"/>
        <w:autoSpaceDN w:val="0"/>
        <w:spacing w:line="440" w:lineRule="exact"/>
        <w:ind w:firstLine="562" w:firstLineChars="200"/>
        <w:outlineLvl w:val="2"/>
        <w:rPr>
          <w:rFonts w:ascii="宋体" w:hAnsi="宋体" w:cs="宋体"/>
          <w:b/>
          <w:color w:val="000000"/>
          <w:kern w:val="0"/>
          <w:sz w:val="28"/>
          <w:szCs w:val="28"/>
        </w:rPr>
      </w:pPr>
      <w:r>
        <w:rPr>
          <w:rFonts w:hint="eastAsia" w:ascii="宋体" w:hAnsi="宋体" w:cs="宋体"/>
          <w:b/>
          <w:color w:val="000000"/>
          <w:kern w:val="0"/>
          <w:sz w:val="28"/>
          <w:szCs w:val="28"/>
        </w:rPr>
        <w:t>4、招标文件的获取</w:t>
      </w:r>
      <w:bookmarkEnd w:id="0"/>
      <w:bookmarkEnd w:id="1"/>
    </w:p>
    <w:p>
      <w:pPr>
        <w:autoSpaceDE w:val="0"/>
        <w:autoSpaceDN w:val="0"/>
        <w:spacing w:line="440" w:lineRule="exact"/>
        <w:ind w:firstLine="560" w:firstLineChars="200"/>
        <w:outlineLvl w:val="2"/>
        <w:rPr>
          <w:rFonts w:ascii="宋体" w:hAnsi="宋体" w:cs="宋体"/>
          <w:color w:val="000000"/>
          <w:kern w:val="0"/>
          <w:sz w:val="28"/>
          <w:szCs w:val="28"/>
        </w:rPr>
      </w:pPr>
      <w:bookmarkStart w:id="2" w:name="_Toc365973757"/>
      <w:r>
        <w:rPr>
          <w:rFonts w:hint="eastAsia" w:ascii="宋体" w:hAnsi="宋体" w:cs="宋体"/>
          <w:color w:val="000000"/>
          <w:kern w:val="0"/>
          <w:sz w:val="28"/>
          <w:szCs w:val="28"/>
        </w:rPr>
        <w:t>4.1凡有意参加投标者，请于</w:t>
      </w:r>
      <w:r>
        <w:rPr>
          <w:rFonts w:ascii="宋体" w:hAnsi="宋体" w:cs="宋体"/>
          <w:color w:val="000000"/>
          <w:kern w:val="0"/>
          <w:sz w:val="28"/>
          <w:szCs w:val="28"/>
          <w:u w:val="single"/>
        </w:rPr>
        <w:t>201</w:t>
      </w:r>
      <w:r>
        <w:rPr>
          <w:rFonts w:hint="eastAsia" w:ascii="宋体" w:hAnsi="宋体" w:cs="宋体"/>
          <w:color w:val="000000"/>
          <w:kern w:val="0"/>
          <w:sz w:val="28"/>
          <w:szCs w:val="28"/>
          <w:u w:val="single"/>
        </w:rPr>
        <w:t>9年4月28日-2019年5月3日</w:t>
      </w:r>
      <w:r>
        <w:rPr>
          <w:rFonts w:ascii="宋体" w:hAnsi="宋体" w:cs="宋体"/>
          <w:color w:val="000000"/>
          <w:kern w:val="0"/>
          <w:sz w:val="28"/>
          <w:szCs w:val="28"/>
          <w:u w:val="single"/>
        </w:rPr>
        <w:t>8</w:t>
      </w:r>
      <w:r>
        <w:rPr>
          <w:rFonts w:hint="eastAsia" w:ascii="宋体" w:hAnsi="宋体" w:cs="宋体"/>
          <w:color w:val="000000"/>
          <w:kern w:val="0"/>
          <w:sz w:val="28"/>
          <w:szCs w:val="28"/>
          <w:u w:val="single"/>
        </w:rPr>
        <w:t>：</w:t>
      </w:r>
      <w:r>
        <w:rPr>
          <w:rFonts w:ascii="宋体" w:hAnsi="宋体" w:cs="宋体"/>
          <w:color w:val="000000"/>
          <w:kern w:val="0"/>
          <w:sz w:val="28"/>
          <w:szCs w:val="28"/>
          <w:u w:val="single"/>
        </w:rPr>
        <w:t>30-11</w:t>
      </w:r>
      <w:r>
        <w:rPr>
          <w:rFonts w:hint="eastAsia" w:ascii="宋体" w:hAnsi="宋体" w:cs="宋体"/>
          <w:color w:val="000000"/>
          <w:kern w:val="0"/>
          <w:sz w:val="28"/>
          <w:szCs w:val="28"/>
          <w:u w:val="single"/>
        </w:rPr>
        <w:t>：</w:t>
      </w:r>
      <w:r>
        <w:rPr>
          <w:rFonts w:ascii="宋体" w:hAnsi="宋体" w:cs="宋体"/>
          <w:color w:val="000000"/>
          <w:kern w:val="0"/>
          <w:sz w:val="28"/>
          <w:szCs w:val="28"/>
          <w:u w:val="single"/>
        </w:rPr>
        <w:t>30</w:t>
      </w:r>
      <w:r>
        <w:rPr>
          <w:rFonts w:hint="eastAsia" w:ascii="宋体" w:hAnsi="宋体" w:cs="宋体"/>
          <w:color w:val="000000"/>
          <w:kern w:val="0"/>
          <w:sz w:val="28"/>
          <w:szCs w:val="28"/>
          <w:u w:val="single"/>
        </w:rPr>
        <w:t>和</w:t>
      </w:r>
      <w:r>
        <w:rPr>
          <w:rFonts w:ascii="宋体" w:hAnsi="宋体" w:cs="宋体"/>
          <w:color w:val="000000"/>
          <w:kern w:val="0"/>
          <w:sz w:val="28"/>
          <w:szCs w:val="28"/>
          <w:u w:val="single"/>
        </w:rPr>
        <w:t>14</w:t>
      </w:r>
      <w:r>
        <w:rPr>
          <w:rFonts w:hint="eastAsia" w:ascii="宋体" w:hAnsi="宋体" w:cs="宋体"/>
          <w:color w:val="000000"/>
          <w:kern w:val="0"/>
          <w:sz w:val="28"/>
          <w:szCs w:val="28"/>
          <w:u w:val="single"/>
        </w:rPr>
        <w:t>：</w:t>
      </w:r>
      <w:r>
        <w:rPr>
          <w:rFonts w:ascii="宋体" w:hAnsi="宋体" w:cs="宋体"/>
          <w:color w:val="000000"/>
          <w:kern w:val="0"/>
          <w:sz w:val="28"/>
          <w:szCs w:val="28"/>
          <w:u w:val="single"/>
        </w:rPr>
        <w:t>30-17</w:t>
      </w:r>
      <w:r>
        <w:rPr>
          <w:rFonts w:hint="eastAsia" w:ascii="宋体" w:hAnsi="宋体" w:cs="宋体"/>
          <w:color w:val="000000"/>
          <w:kern w:val="0"/>
          <w:sz w:val="28"/>
          <w:szCs w:val="28"/>
          <w:u w:val="single"/>
        </w:rPr>
        <w:t>：</w:t>
      </w:r>
      <w:r>
        <w:rPr>
          <w:rFonts w:ascii="宋体" w:hAnsi="宋体" w:cs="宋体"/>
          <w:color w:val="000000"/>
          <w:kern w:val="0"/>
          <w:sz w:val="28"/>
          <w:szCs w:val="28"/>
          <w:u w:val="single"/>
        </w:rPr>
        <w:t>30</w:t>
      </w:r>
      <w:r>
        <w:rPr>
          <w:rFonts w:hint="eastAsia" w:ascii="宋体" w:hAnsi="宋体" w:cs="宋体"/>
          <w:color w:val="000000"/>
          <w:kern w:val="0"/>
          <w:sz w:val="28"/>
          <w:szCs w:val="28"/>
        </w:rPr>
        <w:t>(北京时间）在在河南省驻马店市遂平县和兴镇大牛村小李庄107国道交叉口，河南省公路工程局集团有限公司周南高速JA-1项目经理部购买标书。</w:t>
      </w:r>
    </w:p>
    <w:p>
      <w:pPr>
        <w:autoSpaceDE w:val="0"/>
        <w:autoSpaceDN w:val="0"/>
        <w:spacing w:line="440" w:lineRule="exact"/>
        <w:ind w:firstLine="560" w:firstLineChars="200"/>
        <w:outlineLvl w:val="2"/>
        <w:rPr>
          <w:rFonts w:hint="eastAsia" w:ascii="宋体" w:hAnsi="宋体" w:cs="宋体"/>
          <w:color w:val="000000"/>
          <w:kern w:val="0"/>
          <w:sz w:val="28"/>
          <w:szCs w:val="28"/>
        </w:rPr>
      </w:pPr>
      <w:r>
        <w:rPr>
          <w:rFonts w:hint="eastAsia" w:ascii="宋体" w:hAnsi="宋体" w:cs="宋体"/>
          <w:color w:val="000000"/>
          <w:kern w:val="0"/>
          <w:sz w:val="28"/>
          <w:szCs w:val="28"/>
        </w:rPr>
        <w:t>4.2有意向的投标人应携带相关资料</w:t>
      </w:r>
      <w:r>
        <w:rPr>
          <w:rFonts w:hint="eastAsia"/>
          <w:color w:val="000000"/>
          <w:sz w:val="28"/>
          <w:szCs w:val="28"/>
        </w:rPr>
        <w:t>复印件</w:t>
      </w:r>
      <w:r>
        <w:rPr>
          <w:rFonts w:hint="eastAsia" w:ascii="宋体" w:hAnsi="宋体" w:cs="宋体"/>
          <w:color w:val="000000"/>
          <w:kern w:val="0"/>
          <w:sz w:val="28"/>
          <w:szCs w:val="28"/>
        </w:rPr>
        <w:t>供招标人查验，同时招标人进行资格预审，经审查合格后的投标人方可购买标书，相关资料包</w:t>
      </w:r>
      <w:r>
        <w:rPr>
          <w:rFonts w:hint="eastAsia"/>
          <w:color w:val="000000"/>
          <w:sz w:val="28"/>
          <w:szCs w:val="28"/>
        </w:rPr>
        <w:t>括企业法人营业执照副本</w:t>
      </w:r>
      <w:r>
        <w:rPr>
          <w:color w:val="000000"/>
          <w:sz w:val="28"/>
          <w:szCs w:val="28"/>
        </w:rPr>
        <w:t>、</w:t>
      </w:r>
      <w:r>
        <w:rPr>
          <w:rFonts w:hint="eastAsia"/>
          <w:color w:val="000000"/>
          <w:sz w:val="28"/>
          <w:szCs w:val="28"/>
        </w:rPr>
        <w:t>企业</w:t>
      </w:r>
      <w:r>
        <w:rPr>
          <w:color w:val="000000"/>
          <w:sz w:val="28"/>
          <w:szCs w:val="28"/>
        </w:rPr>
        <w:t>资质证书副本、基本账户开户许可证</w:t>
      </w:r>
      <w:r>
        <w:rPr>
          <w:rFonts w:hint="eastAsia"/>
          <w:color w:val="000000"/>
          <w:sz w:val="28"/>
          <w:szCs w:val="28"/>
        </w:rPr>
        <w:t>。经办人的身份证件及单位委托书法定代表人授权委托书及被授权人身份证）。</w:t>
      </w:r>
    </w:p>
    <w:p>
      <w:pPr>
        <w:autoSpaceDE w:val="0"/>
        <w:autoSpaceDN w:val="0"/>
        <w:spacing w:line="440" w:lineRule="exact"/>
        <w:ind w:firstLine="560" w:firstLineChars="200"/>
        <w:outlineLvl w:val="2"/>
        <w:rPr>
          <w:rFonts w:hint="eastAsia" w:ascii="宋体" w:hAnsi="宋体" w:cs="宋体"/>
          <w:color w:val="000000"/>
          <w:kern w:val="0"/>
          <w:sz w:val="28"/>
          <w:szCs w:val="28"/>
        </w:rPr>
      </w:pPr>
      <w:r>
        <w:rPr>
          <w:rFonts w:hint="eastAsia" w:ascii="宋体" w:hAnsi="宋体" w:cs="宋体"/>
          <w:color w:val="000000"/>
          <w:kern w:val="0"/>
          <w:sz w:val="28"/>
          <w:szCs w:val="28"/>
        </w:rPr>
        <w:t>4.3同一投标人的，以先到为准，不接受同一投标人的多份投标。</w:t>
      </w:r>
    </w:p>
    <w:bookmarkEnd w:id="2"/>
    <w:p>
      <w:pPr>
        <w:autoSpaceDE w:val="0"/>
        <w:autoSpaceDN w:val="0"/>
        <w:spacing w:line="440" w:lineRule="exact"/>
        <w:ind w:firstLine="560" w:firstLineChars="200"/>
        <w:outlineLvl w:val="2"/>
        <w:rPr>
          <w:rFonts w:hint="eastAsia" w:ascii="宋体" w:hAnsi="宋体" w:cs="宋体"/>
          <w:color w:val="000000"/>
          <w:kern w:val="0"/>
          <w:sz w:val="28"/>
          <w:szCs w:val="28"/>
        </w:rPr>
      </w:pPr>
      <w:r>
        <w:rPr>
          <w:rFonts w:hint="eastAsia" w:ascii="宋体" w:hAnsi="宋体" w:cs="宋体"/>
          <w:color w:val="000000"/>
          <w:kern w:val="0"/>
          <w:sz w:val="28"/>
          <w:szCs w:val="28"/>
        </w:rPr>
        <w:t>4.4招标文件售价</w:t>
      </w:r>
      <w:r>
        <w:rPr>
          <w:rFonts w:ascii="宋体" w:hAnsi="宋体" w:cs="宋体"/>
          <w:color w:val="000000"/>
          <w:kern w:val="0"/>
          <w:sz w:val="28"/>
          <w:szCs w:val="28"/>
        </w:rPr>
        <w:t xml:space="preserve"> </w:t>
      </w:r>
      <w:r>
        <w:rPr>
          <w:rFonts w:ascii="宋体" w:hAnsi="宋体" w:cs="宋体"/>
          <w:color w:val="000000"/>
          <w:kern w:val="0"/>
          <w:sz w:val="28"/>
          <w:szCs w:val="28"/>
          <w:u w:val="single"/>
        </w:rPr>
        <w:t>500.00</w:t>
      </w:r>
      <w:r>
        <w:rPr>
          <w:rFonts w:hint="eastAsia" w:ascii="宋体" w:hAnsi="宋体" w:cs="宋体"/>
          <w:color w:val="000000"/>
          <w:kern w:val="0"/>
          <w:sz w:val="28"/>
          <w:szCs w:val="28"/>
        </w:rPr>
        <w:t>元</w:t>
      </w:r>
      <w:r>
        <w:rPr>
          <w:rFonts w:ascii="宋体" w:hAnsi="宋体" w:cs="宋体"/>
          <w:color w:val="000000"/>
          <w:kern w:val="0"/>
          <w:sz w:val="28"/>
          <w:szCs w:val="28"/>
        </w:rPr>
        <w:t>/</w:t>
      </w:r>
      <w:r>
        <w:rPr>
          <w:rFonts w:hint="eastAsia" w:ascii="宋体" w:hAnsi="宋体" w:cs="宋体"/>
          <w:color w:val="000000"/>
          <w:kern w:val="0"/>
          <w:sz w:val="28"/>
          <w:szCs w:val="28"/>
        </w:rPr>
        <w:t>份，购买费用一律现金支付，售后不退。</w:t>
      </w:r>
    </w:p>
    <w:p>
      <w:pPr>
        <w:tabs>
          <w:tab w:val="left" w:pos="1080"/>
        </w:tabs>
        <w:spacing w:line="500" w:lineRule="exact"/>
        <w:rPr>
          <w:rFonts w:hint="eastAsia" w:ascii="宋体" w:hAnsi="宋体"/>
          <w:b/>
          <w:color w:val="000000"/>
          <w:sz w:val="28"/>
          <w:szCs w:val="28"/>
        </w:rPr>
      </w:pPr>
      <w:r>
        <w:rPr>
          <w:rFonts w:hint="eastAsia" w:ascii="宋体" w:hAnsi="宋体"/>
          <w:b/>
          <w:color w:val="000000"/>
          <w:sz w:val="28"/>
          <w:szCs w:val="28"/>
        </w:rPr>
        <w:t>5、招标保证金</w:t>
      </w:r>
    </w:p>
    <w:p>
      <w:pPr>
        <w:tabs>
          <w:tab w:val="left" w:pos="1080"/>
        </w:tabs>
        <w:spacing w:line="500" w:lineRule="exact"/>
        <w:rPr>
          <w:rFonts w:ascii="宋体"/>
          <w:color w:val="000000"/>
          <w:sz w:val="28"/>
          <w:szCs w:val="28"/>
        </w:rPr>
      </w:pPr>
      <w:r>
        <w:rPr>
          <w:rFonts w:ascii="宋体" w:hAnsi="宋体"/>
          <w:b/>
          <w:color w:val="000000"/>
          <w:sz w:val="28"/>
          <w:szCs w:val="28"/>
        </w:rPr>
        <w:t xml:space="preserve">  </w:t>
      </w:r>
      <w:r>
        <w:rPr>
          <w:rFonts w:ascii="宋体" w:hAnsi="宋体"/>
          <w:color w:val="000000"/>
          <w:sz w:val="28"/>
          <w:szCs w:val="28"/>
        </w:rPr>
        <w:t xml:space="preserve"> </w:t>
      </w:r>
      <w:r>
        <w:rPr>
          <w:rFonts w:hint="eastAsia" w:ascii="宋体" w:hAnsi="宋体"/>
          <w:color w:val="000000"/>
          <w:sz w:val="28"/>
          <w:szCs w:val="28"/>
        </w:rPr>
        <w:t>投标人应按</w:t>
      </w:r>
      <w:r>
        <w:rPr>
          <w:rFonts w:hint="eastAsia" w:ascii="宋体" w:hAnsi="宋体"/>
          <w:color w:val="000000"/>
          <w:sz w:val="28"/>
          <w:szCs w:val="28"/>
          <w:u w:val="single"/>
        </w:rPr>
        <w:t>5</w:t>
      </w:r>
      <w:r>
        <w:rPr>
          <w:rFonts w:ascii="宋体" w:hAnsi="宋体"/>
          <w:color w:val="000000"/>
          <w:sz w:val="28"/>
          <w:szCs w:val="28"/>
          <w:u w:val="single"/>
        </w:rPr>
        <w:t>0</w:t>
      </w:r>
      <w:r>
        <w:rPr>
          <w:rFonts w:ascii="宋体"/>
          <w:color w:val="000000"/>
          <w:sz w:val="28"/>
          <w:szCs w:val="28"/>
          <w:u w:val="single"/>
        </w:rPr>
        <w:t>000.0</w:t>
      </w:r>
      <w:r>
        <w:rPr>
          <w:rFonts w:hint="eastAsia" w:ascii="宋体"/>
          <w:color w:val="000000"/>
          <w:sz w:val="28"/>
          <w:szCs w:val="28"/>
          <w:u w:val="single"/>
        </w:rPr>
        <w:t>0</w:t>
      </w:r>
      <w:r>
        <w:rPr>
          <w:rFonts w:hint="eastAsia" w:ascii="宋体" w:hAnsi="宋体"/>
          <w:color w:val="000000"/>
          <w:sz w:val="28"/>
          <w:szCs w:val="28"/>
          <w:u w:val="single"/>
        </w:rPr>
        <w:t>元</w:t>
      </w:r>
      <w:r>
        <w:rPr>
          <w:rFonts w:ascii="宋体" w:hAnsi="宋体"/>
          <w:color w:val="000000"/>
          <w:sz w:val="28"/>
          <w:szCs w:val="28"/>
          <w:u w:val="single"/>
        </w:rPr>
        <w:t xml:space="preserve"> /</w:t>
      </w:r>
      <w:r>
        <w:rPr>
          <w:rFonts w:hint="eastAsia" w:ascii="宋体" w:hAnsi="宋体"/>
          <w:color w:val="000000"/>
          <w:sz w:val="28"/>
          <w:szCs w:val="28"/>
          <w:u w:val="single"/>
        </w:rPr>
        <w:t>份</w:t>
      </w:r>
      <w:r>
        <w:rPr>
          <w:rFonts w:hint="eastAsia" w:ascii="宋体" w:hAnsi="宋体"/>
          <w:color w:val="000000"/>
          <w:sz w:val="28"/>
          <w:szCs w:val="28"/>
        </w:rPr>
        <w:t>的金额向招标机构提交投标保证金。</w:t>
      </w:r>
    </w:p>
    <w:p>
      <w:pPr>
        <w:tabs>
          <w:tab w:val="left" w:pos="1080"/>
        </w:tabs>
        <w:spacing w:line="500" w:lineRule="exact"/>
        <w:rPr>
          <w:rFonts w:hint="eastAsia" w:ascii="宋体" w:hAnsi="宋体"/>
          <w:color w:val="000000"/>
          <w:sz w:val="28"/>
          <w:szCs w:val="28"/>
        </w:rPr>
      </w:pPr>
      <w:r>
        <w:rPr>
          <w:rFonts w:ascii="宋体" w:hAnsi="宋体"/>
          <w:color w:val="000000"/>
          <w:sz w:val="28"/>
          <w:szCs w:val="28"/>
        </w:rPr>
        <w:t xml:space="preserve">   </w:t>
      </w:r>
      <w:r>
        <w:rPr>
          <w:rFonts w:hint="eastAsia" w:ascii="宋体" w:hAnsi="宋体"/>
          <w:color w:val="000000"/>
          <w:sz w:val="28"/>
          <w:szCs w:val="28"/>
        </w:rPr>
        <w:t>投标保证金必须在招标文件规定的投标截止时间</w:t>
      </w:r>
      <w:r>
        <w:rPr>
          <w:rFonts w:ascii="宋体" w:hAnsi="宋体"/>
          <w:color w:val="000000"/>
          <w:sz w:val="28"/>
          <w:szCs w:val="28"/>
          <w:u w:val="single"/>
        </w:rPr>
        <w:t>201</w:t>
      </w:r>
      <w:r>
        <w:rPr>
          <w:rFonts w:hint="eastAsia" w:ascii="宋体" w:hAnsi="宋体"/>
          <w:color w:val="000000"/>
          <w:sz w:val="28"/>
          <w:szCs w:val="28"/>
          <w:u w:val="single"/>
        </w:rPr>
        <w:t>9年5月7日17</w:t>
      </w:r>
      <w:r>
        <w:rPr>
          <w:rFonts w:hint="eastAsia" w:ascii="宋体" w:hAnsi="宋体"/>
          <w:color w:val="000000"/>
          <w:sz w:val="28"/>
          <w:szCs w:val="28"/>
        </w:rPr>
        <w:t>时之前以电汇方式缴纳，从投标人基本账户一次性汇入招标人指定账户（退还时是招标人账户汇入投标人银行账户）。具体见投标人须知。</w:t>
      </w:r>
    </w:p>
    <w:p>
      <w:pPr>
        <w:tabs>
          <w:tab w:val="left" w:pos="1080"/>
        </w:tabs>
        <w:spacing w:line="500" w:lineRule="exact"/>
        <w:rPr>
          <w:rFonts w:hint="eastAsia" w:ascii="宋体" w:hAnsi="宋体"/>
          <w:color w:val="000000"/>
          <w:sz w:val="28"/>
          <w:szCs w:val="28"/>
        </w:rPr>
      </w:pPr>
      <w:r>
        <w:rPr>
          <w:rFonts w:hint="eastAsia" w:ascii="宋体" w:hAnsi="宋体"/>
          <w:color w:val="000000"/>
          <w:sz w:val="28"/>
          <w:szCs w:val="28"/>
        </w:rPr>
        <w:t>6、</w:t>
      </w:r>
      <w:r>
        <w:rPr>
          <w:rFonts w:hint="eastAsia" w:ascii="宋体" w:hAnsi="宋体"/>
          <w:b/>
          <w:color w:val="000000"/>
          <w:sz w:val="28"/>
          <w:szCs w:val="28"/>
        </w:rPr>
        <w:t>评审办法</w:t>
      </w:r>
      <w:r>
        <w:rPr>
          <w:rFonts w:hint="eastAsia" w:ascii="宋体" w:hAnsi="宋体"/>
          <w:color w:val="000000"/>
          <w:sz w:val="28"/>
          <w:szCs w:val="28"/>
        </w:rPr>
        <w:t>：本次招标采用经评审的最低价法。</w:t>
      </w:r>
    </w:p>
    <w:p>
      <w:pPr>
        <w:autoSpaceDE w:val="0"/>
        <w:autoSpaceDN w:val="0"/>
        <w:spacing w:line="500" w:lineRule="exact"/>
        <w:outlineLvl w:val="2"/>
        <w:rPr>
          <w:rFonts w:ascii="宋体"/>
          <w:b/>
          <w:color w:val="000000"/>
          <w:sz w:val="28"/>
          <w:szCs w:val="28"/>
        </w:rPr>
      </w:pPr>
      <w:r>
        <w:rPr>
          <w:rFonts w:hint="eastAsia" w:ascii="宋体" w:hAnsi="宋体"/>
          <w:b/>
          <w:color w:val="000000"/>
          <w:sz w:val="28"/>
          <w:szCs w:val="28"/>
        </w:rPr>
        <w:t>7、投标文件的递交及相关事宜</w:t>
      </w:r>
    </w:p>
    <w:p>
      <w:pPr>
        <w:tabs>
          <w:tab w:val="left" w:pos="1080"/>
        </w:tabs>
        <w:spacing w:line="500" w:lineRule="exact"/>
        <w:ind w:firstLine="557" w:firstLineChars="199"/>
        <w:rPr>
          <w:rFonts w:ascii="宋体" w:cs="仿宋"/>
          <w:sz w:val="28"/>
          <w:szCs w:val="28"/>
        </w:rPr>
      </w:pPr>
      <w:r>
        <w:rPr>
          <w:rFonts w:hint="eastAsia" w:ascii="宋体"/>
          <w:sz w:val="28"/>
          <w:szCs w:val="28"/>
        </w:rPr>
        <w:t>7</w:t>
      </w:r>
      <w:r>
        <w:rPr>
          <w:rFonts w:ascii="宋体"/>
          <w:sz w:val="28"/>
          <w:szCs w:val="28"/>
        </w:rPr>
        <w:t>.1</w:t>
      </w:r>
      <w:r>
        <w:rPr>
          <w:rFonts w:hint="eastAsia"/>
          <w:sz w:val="28"/>
          <w:szCs w:val="28"/>
        </w:rPr>
        <w:t>投标文件递交的时间为</w:t>
      </w:r>
      <w:r>
        <w:rPr>
          <w:rFonts w:ascii="宋体" w:hAnsi="宋体"/>
          <w:sz w:val="28"/>
          <w:szCs w:val="28"/>
          <w:u w:val="single"/>
        </w:rPr>
        <w:t>201</w:t>
      </w:r>
      <w:r>
        <w:rPr>
          <w:rFonts w:hint="eastAsia" w:ascii="宋体" w:hAnsi="宋体"/>
          <w:sz w:val="28"/>
          <w:szCs w:val="28"/>
          <w:u w:val="single"/>
        </w:rPr>
        <w:t>9年05月8日14:00-15：00</w:t>
      </w:r>
      <w:r>
        <w:rPr>
          <w:rFonts w:hint="eastAsia" w:ascii="宋体" w:hAnsi="宋体" w:cs="宋体"/>
          <w:color w:val="000000"/>
          <w:kern w:val="0"/>
          <w:sz w:val="28"/>
          <w:szCs w:val="28"/>
        </w:rPr>
        <w:t>河南省公路工程局集团有限公司周南高速JA-1项目经理部</w:t>
      </w:r>
      <w:r>
        <w:rPr>
          <w:rFonts w:hint="eastAsia" w:ascii="宋体" w:cs="仿宋"/>
          <w:sz w:val="28"/>
          <w:szCs w:val="28"/>
        </w:rPr>
        <w:t>会议室。</w:t>
      </w:r>
    </w:p>
    <w:p>
      <w:pPr>
        <w:pStyle w:val="3"/>
        <w:spacing w:before="0" w:beforeAutospacing="0" w:after="0" w:afterAutospacing="0" w:line="500" w:lineRule="exact"/>
        <w:ind w:firstLine="560" w:firstLineChars="200"/>
        <w:rPr>
          <w:rFonts w:cs="Times New Roman"/>
          <w:color w:val="000000"/>
          <w:kern w:val="2"/>
          <w:sz w:val="28"/>
          <w:szCs w:val="28"/>
        </w:rPr>
      </w:pPr>
      <w:r>
        <w:rPr>
          <w:rFonts w:hint="eastAsia" w:cs="Times New Roman"/>
          <w:color w:val="000000"/>
          <w:kern w:val="2"/>
          <w:sz w:val="28"/>
          <w:szCs w:val="28"/>
        </w:rPr>
        <w:t>7</w:t>
      </w:r>
      <w:r>
        <w:rPr>
          <w:rFonts w:cs="Times New Roman"/>
          <w:color w:val="000000"/>
          <w:kern w:val="2"/>
          <w:sz w:val="28"/>
          <w:szCs w:val="28"/>
        </w:rPr>
        <w:t>.2</w:t>
      </w:r>
      <w:r>
        <w:rPr>
          <w:rFonts w:hint="eastAsia" w:cs="Times New Roman"/>
          <w:color w:val="000000"/>
          <w:kern w:val="2"/>
          <w:sz w:val="28"/>
          <w:szCs w:val="28"/>
        </w:rPr>
        <w:t>逾期送达的或者未送达指定地点的投标文件，招标人不予受理。</w:t>
      </w:r>
    </w:p>
    <w:p>
      <w:pPr>
        <w:pStyle w:val="3"/>
        <w:spacing w:before="0" w:beforeAutospacing="0" w:after="0" w:afterAutospacing="0" w:line="500" w:lineRule="exact"/>
        <w:ind w:firstLine="560" w:firstLineChars="200"/>
        <w:rPr>
          <w:rFonts w:cs="Times New Roman"/>
          <w:color w:val="000000"/>
          <w:kern w:val="2"/>
          <w:sz w:val="28"/>
          <w:szCs w:val="28"/>
        </w:rPr>
      </w:pPr>
      <w:r>
        <w:rPr>
          <w:rFonts w:hint="eastAsia" w:cs="Times New Roman"/>
          <w:color w:val="000000"/>
          <w:kern w:val="2"/>
          <w:sz w:val="28"/>
          <w:szCs w:val="28"/>
        </w:rPr>
        <w:t>7</w:t>
      </w:r>
      <w:r>
        <w:rPr>
          <w:rFonts w:cs="Times New Roman"/>
          <w:color w:val="000000"/>
          <w:kern w:val="2"/>
          <w:sz w:val="28"/>
          <w:szCs w:val="28"/>
        </w:rPr>
        <w:t>.3</w:t>
      </w:r>
      <w:r>
        <w:rPr>
          <w:rFonts w:hint="eastAsia" w:cs="Times New Roman"/>
          <w:color w:val="000000"/>
          <w:kern w:val="2"/>
          <w:sz w:val="28"/>
          <w:szCs w:val="28"/>
        </w:rPr>
        <w:t>投标人在递交纸质投标文件的同时，必须同时递交电子投标文件。（采用</w:t>
      </w:r>
      <w:r>
        <w:rPr>
          <w:rFonts w:cs="Times New Roman"/>
          <w:color w:val="000000"/>
          <w:kern w:val="2"/>
          <w:sz w:val="28"/>
          <w:szCs w:val="28"/>
        </w:rPr>
        <w:t>U</w:t>
      </w:r>
      <w:r>
        <w:rPr>
          <w:rFonts w:hint="eastAsia" w:cs="Times New Roman"/>
          <w:color w:val="000000"/>
          <w:kern w:val="2"/>
          <w:sz w:val="28"/>
          <w:szCs w:val="28"/>
        </w:rPr>
        <w:t>盘为载体，密封至投标文件袋中）。</w:t>
      </w:r>
    </w:p>
    <w:p>
      <w:pPr>
        <w:spacing w:line="500" w:lineRule="exact"/>
        <w:rPr>
          <w:rFonts w:ascii="宋体"/>
          <w:b/>
          <w:color w:val="000000"/>
          <w:sz w:val="28"/>
          <w:szCs w:val="28"/>
        </w:rPr>
      </w:pPr>
      <w:r>
        <w:rPr>
          <w:rFonts w:hint="eastAsia" w:ascii="宋体" w:hAnsi="宋体"/>
          <w:b/>
          <w:color w:val="000000"/>
          <w:sz w:val="28"/>
          <w:szCs w:val="28"/>
        </w:rPr>
        <w:t>8、开标时间和地点</w:t>
      </w:r>
    </w:p>
    <w:p>
      <w:pPr>
        <w:spacing w:line="500" w:lineRule="exact"/>
        <w:ind w:firstLine="557" w:firstLineChars="199"/>
        <w:rPr>
          <w:rFonts w:hint="eastAsia" w:ascii="宋体" w:hAnsi="宋体"/>
          <w:color w:val="000000"/>
          <w:sz w:val="28"/>
          <w:szCs w:val="28"/>
        </w:rPr>
      </w:pPr>
      <w:r>
        <w:rPr>
          <w:rFonts w:hint="eastAsia" w:ascii="宋体" w:hAnsi="宋体" w:cs="宋体"/>
          <w:color w:val="000000"/>
          <w:kern w:val="0"/>
          <w:sz w:val="28"/>
          <w:szCs w:val="28"/>
        </w:rPr>
        <w:t>8</w:t>
      </w:r>
      <w:r>
        <w:rPr>
          <w:rFonts w:ascii="宋体" w:hAnsi="宋体" w:cs="宋体"/>
          <w:color w:val="000000"/>
          <w:kern w:val="0"/>
          <w:sz w:val="28"/>
          <w:szCs w:val="28"/>
        </w:rPr>
        <w:t>.1</w:t>
      </w:r>
      <w:r>
        <w:rPr>
          <w:rFonts w:hint="eastAsia" w:ascii="宋体" w:hAnsi="宋体" w:cs="宋体"/>
          <w:color w:val="000000"/>
          <w:kern w:val="0"/>
          <w:sz w:val="28"/>
          <w:szCs w:val="28"/>
        </w:rPr>
        <w:t>开标时间：</w:t>
      </w:r>
      <w:r>
        <w:rPr>
          <w:rFonts w:ascii="宋体" w:hAnsi="宋体" w:cs="宋体"/>
          <w:color w:val="000000"/>
          <w:kern w:val="0"/>
          <w:sz w:val="28"/>
          <w:szCs w:val="28"/>
          <w:u w:val="single"/>
        </w:rPr>
        <w:t>201</w:t>
      </w:r>
      <w:r>
        <w:rPr>
          <w:rFonts w:hint="eastAsia" w:ascii="宋体" w:hAnsi="宋体" w:cs="宋体"/>
          <w:color w:val="000000"/>
          <w:kern w:val="0"/>
          <w:sz w:val="28"/>
          <w:szCs w:val="28"/>
          <w:u w:val="single"/>
        </w:rPr>
        <w:t>9年05月8日15：00时</w:t>
      </w:r>
      <w:r>
        <w:rPr>
          <w:rFonts w:hint="eastAsia" w:ascii="宋体" w:hAnsi="宋体"/>
          <w:color w:val="000000"/>
          <w:sz w:val="28"/>
          <w:szCs w:val="28"/>
        </w:rPr>
        <w:t>（北京时间）。届时请参加投标的代表</w:t>
      </w:r>
      <w:r>
        <w:rPr>
          <w:rFonts w:hint="eastAsia" w:ascii="宋体" w:hAnsi="宋体"/>
          <w:sz w:val="28"/>
          <w:szCs w:val="28"/>
        </w:rPr>
        <w:t>按时到场</w:t>
      </w:r>
      <w:r>
        <w:rPr>
          <w:rFonts w:hint="eastAsia" w:ascii="宋体" w:hAnsi="宋体"/>
          <w:color w:val="000000"/>
          <w:sz w:val="28"/>
          <w:szCs w:val="28"/>
        </w:rPr>
        <w:t>。</w:t>
      </w:r>
    </w:p>
    <w:p>
      <w:pPr>
        <w:spacing w:line="500" w:lineRule="exact"/>
        <w:ind w:firstLine="557" w:firstLineChars="199"/>
        <w:rPr>
          <w:rFonts w:ascii="宋体" w:hAnsi="宋体"/>
          <w:color w:val="000000"/>
          <w:sz w:val="28"/>
          <w:szCs w:val="28"/>
        </w:rPr>
      </w:pPr>
      <w:r>
        <w:rPr>
          <w:rFonts w:hint="eastAsia" w:hAnsi="宋体"/>
          <w:sz w:val="28"/>
          <w:szCs w:val="28"/>
        </w:rPr>
        <w:t>8</w:t>
      </w:r>
      <w:r>
        <w:rPr>
          <w:sz w:val="28"/>
          <w:szCs w:val="28"/>
        </w:rPr>
        <w:t>.</w:t>
      </w:r>
      <w:r>
        <w:rPr>
          <w:rFonts w:hAnsi="宋体"/>
          <w:sz w:val="28"/>
          <w:szCs w:val="28"/>
        </w:rPr>
        <w:t>2</w:t>
      </w:r>
      <w:r>
        <w:rPr>
          <w:rFonts w:hint="eastAsia" w:hAnsi="宋体"/>
          <w:sz w:val="28"/>
          <w:szCs w:val="28"/>
        </w:rPr>
        <w:t>开标地点：</w:t>
      </w:r>
      <w:r>
        <w:rPr>
          <w:rFonts w:hint="eastAsia"/>
          <w:sz w:val="28"/>
          <w:szCs w:val="28"/>
        </w:rPr>
        <w:t>河南省公路工程局集团有限公司周南高速JA-1项目经理部会议室</w:t>
      </w:r>
    </w:p>
    <w:p>
      <w:pPr>
        <w:tabs>
          <w:tab w:val="left" w:pos="1080"/>
        </w:tabs>
        <w:spacing w:line="500" w:lineRule="exact"/>
        <w:ind w:firstLine="559" w:firstLineChars="199"/>
        <w:rPr>
          <w:rFonts w:ascii="宋体"/>
          <w:b/>
          <w:color w:val="000000"/>
          <w:sz w:val="28"/>
          <w:szCs w:val="28"/>
        </w:rPr>
      </w:pPr>
      <w:r>
        <w:rPr>
          <w:rFonts w:hint="eastAsia" w:ascii="宋体" w:hAnsi="宋体" w:cs="仿宋"/>
          <w:b/>
          <w:color w:val="000000"/>
          <w:sz w:val="28"/>
          <w:szCs w:val="28"/>
        </w:rPr>
        <w:t>9、</w:t>
      </w:r>
      <w:r>
        <w:rPr>
          <w:rFonts w:hint="eastAsia" w:ascii="宋体" w:hAnsi="宋体"/>
          <w:b/>
          <w:color w:val="000000"/>
          <w:sz w:val="28"/>
          <w:szCs w:val="28"/>
        </w:rPr>
        <w:t>发布公告的媒介</w:t>
      </w:r>
    </w:p>
    <w:p>
      <w:pPr>
        <w:pStyle w:val="6"/>
        <w:tabs>
          <w:tab w:val="left" w:pos="567"/>
        </w:tabs>
        <w:spacing w:line="500" w:lineRule="exact"/>
        <w:ind w:firstLine="557" w:firstLineChars="199"/>
        <w:jc w:val="both"/>
        <w:rPr>
          <w:rFonts w:hAnsi="宋体" w:cs="仿宋"/>
          <w:sz w:val="28"/>
          <w:szCs w:val="28"/>
        </w:rPr>
      </w:pPr>
      <w:r>
        <w:rPr>
          <w:rFonts w:hint="eastAsia" w:hAnsi="宋体" w:cs="仿宋"/>
          <w:sz w:val="28"/>
          <w:szCs w:val="28"/>
        </w:rPr>
        <w:t>本次招标公告同时在中国采购招标网</w:t>
      </w:r>
      <w:r>
        <w:rPr>
          <w:rFonts w:hint="eastAsia" w:hAnsi="宋体" w:cs="仿宋"/>
          <w:color w:val="auto"/>
          <w:sz w:val="28"/>
          <w:szCs w:val="28"/>
          <w:u w:val="single"/>
        </w:rPr>
        <w:t>（https：//www.chinabidding.cn/</w:t>
      </w:r>
      <w:r>
        <w:rPr>
          <w:rFonts w:hint="eastAsia" w:hAnsi="宋体" w:cs="仿宋"/>
          <w:color w:val="auto"/>
          <w:sz w:val="28"/>
          <w:szCs w:val="28"/>
        </w:rPr>
        <w:t>）</w:t>
      </w:r>
      <w:r>
        <w:rPr>
          <w:rFonts w:hint="eastAsia" w:hAnsi="宋体" w:cs="仿宋"/>
          <w:sz w:val="28"/>
          <w:szCs w:val="28"/>
        </w:rPr>
        <w:t>和 “</w:t>
      </w:r>
      <w:r>
        <w:rPr>
          <w:rFonts w:hint="eastAsia"/>
          <w:sz w:val="28"/>
          <w:szCs w:val="28"/>
        </w:rPr>
        <w:t>河南省公路工程局集团有限公司</w:t>
      </w:r>
      <w:r>
        <w:rPr>
          <w:rFonts w:hint="eastAsia"/>
          <w:sz w:val="28"/>
          <w:szCs w:val="28"/>
          <w:u w:val="single"/>
        </w:rPr>
        <w:t>（http://www.gcjjt.com/gcj）</w:t>
      </w:r>
      <w:r>
        <w:rPr>
          <w:rFonts w:hint="eastAsia" w:hAnsi="宋体" w:cs="仿宋"/>
          <w:sz w:val="28"/>
          <w:szCs w:val="28"/>
        </w:rPr>
        <w:t>”、招标公告栏发布</w:t>
      </w:r>
      <w:r>
        <w:rPr>
          <w:rFonts w:hint="eastAsia" w:hAnsi="宋体"/>
          <w:sz w:val="28"/>
          <w:szCs w:val="28"/>
        </w:rPr>
        <w:t>。</w:t>
      </w:r>
    </w:p>
    <w:p>
      <w:pPr>
        <w:autoSpaceDE w:val="0"/>
        <w:autoSpaceDN w:val="0"/>
        <w:spacing w:line="500" w:lineRule="exact"/>
        <w:outlineLvl w:val="2"/>
        <w:rPr>
          <w:rFonts w:ascii="宋体" w:cs="仿宋"/>
          <w:b/>
          <w:color w:val="000000"/>
          <w:sz w:val="28"/>
          <w:szCs w:val="28"/>
        </w:rPr>
      </w:pPr>
      <w:r>
        <w:rPr>
          <w:rFonts w:hint="eastAsia" w:ascii="宋体" w:hAnsi="宋体" w:cs="仿宋"/>
          <w:b/>
          <w:color w:val="000000"/>
          <w:sz w:val="28"/>
          <w:szCs w:val="28"/>
        </w:rPr>
        <w:t>10、联系方式</w:t>
      </w:r>
    </w:p>
    <w:p>
      <w:pPr>
        <w:pStyle w:val="6"/>
        <w:tabs>
          <w:tab w:val="left" w:pos="567"/>
        </w:tabs>
        <w:spacing w:line="500" w:lineRule="exact"/>
        <w:ind w:firstLine="557" w:firstLineChars="199"/>
        <w:jc w:val="both"/>
        <w:rPr>
          <w:rFonts w:hAnsi="宋体" w:cs="仿宋"/>
          <w:sz w:val="28"/>
          <w:szCs w:val="28"/>
        </w:rPr>
      </w:pPr>
      <w:r>
        <w:rPr>
          <w:rFonts w:hint="eastAsia" w:hAnsi="宋体"/>
          <w:sz w:val="28"/>
          <w:szCs w:val="28"/>
        </w:rPr>
        <w:t>10</w:t>
      </w:r>
      <w:r>
        <w:rPr>
          <w:rFonts w:hAnsi="宋体"/>
          <w:sz w:val="28"/>
          <w:szCs w:val="28"/>
        </w:rPr>
        <w:t>.1</w:t>
      </w:r>
      <w:r>
        <w:rPr>
          <w:rFonts w:hint="eastAsia" w:hAnsi="宋体"/>
          <w:sz w:val="28"/>
          <w:szCs w:val="28"/>
        </w:rPr>
        <w:t>招标人：</w:t>
      </w:r>
      <w:r>
        <w:rPr>
          <w:rFonts w:hint="eastAsia"/>
          <w:sz w:val="28"/>
          <w:szCs w:val="28"/>
        </w:rPr>
        <w:t>河南省公路工程局集团有限公司周南高速JA-1项目经理部</w:t>
      </w:r>
    </w:p>
    <w:p>
      <w:pPr>
        <w:spacing w:line="500" w:lineRule="exact"/>
        <w:rPr>
          <w:rFonts w:ascii="宋体" w:cs="仿宋"/>
          <w:sz w:val="28"/>
          <w:szCs w:val="28"/>
        </w:rPr>
      </w:pPr>
      <w:r>
        <w:rPr>
          <w:rFonts w:hint="eastAsia" w:hAnsi="宋体"/>
          <w:sz w:val="28"/>
          <w:szCs w:val="28"/>
        </w:rPr>
        <w:t>地</w:t>
      </w:r>
      <w:r>
        <w:rPr>
          <w:rFonts w:hAnsi="宋体"/>
          <w:sz w:val="28"/>
          <w:szCs w:val="28"/>
        </w:rPr>
        <w:t xml:space="preserve">  </w:t>
      </w:r>
      <w:r>
        <w:rPr>
          <w:rFonts w:hint="eastAsia" w:hAnsi="宋体"/>
          <w:sz w:val="28"/>
          <w:szCs w:val="28"/>
        </w:rPr>
        <w:t>址：</w:t>
      </w:r>
      <w:r>
        <w:rPr>
          <w:rFonts w:hint="eastAsia" w:ascii="宋体" w:hAnsi="宋体" w:cs="仿宋"/>
          <w:sz w:val="28"/>
          <w:szCs w:val="28"/>
        </w:rPr>
        <w:t>在河南省驻马店市遂平县和兴镇大牛村小李庄107国道交叉口</w:t>
      </w:r>
    </w:p>
    <w:p>
      <w:pPr>
        <w:pStyle w:val="7"/>
        <w:snapToGrid w:val="0"/>
        <w:spacing w:line="500" w:lineRule="exact"/>
        <w:rPr>
          <w:rFonts w:hint="eastAsia" w:ascii="宋体" w:hAnsi="宋体"/>
          <w:sz w:val="28"/>
          <w:szCs w:val="28"/>
        </w:rPr>
      </w:pPr>
      <w:r>
        <w:rPr>
          <w:rFonts w:hint="eastAsia"/>
          <w:sz w:val="28"/>
          <w:szCs w:val="28"/>
        </w:rPr>
        <w:t>联系人：申淑丽</w:t>
      </w:r>
      <w:r>
        <w:rPr>
          <w:sz w:val="28"/>
          <w:szCs w:val="28"/>
        </w:rPr>
        <w:t xml:space="preserve">         </w:t>
      </w:r>
      <w:r>
        <w:rPr>
          <w:rFonts w:hint="eastAsia"/>
          <w:sz w:val="28"/>
          <w:szCs w:val="28"/>
        </w:rPr>
        <w:t>联系电话：13838593101</w:t>
      </w:r>
    </w:p>
    <w:p>
      <w:pPr>
        <w:spacing w:line="500" w:lineRule="exact"/>
        <w:rPr>
          <w:rFonts w:hint="eastAsia" w:ascii="宋体" w:cs="仿宋"/>
          <w:sz w:val="28"/>
          <w:szCs w:val="28"/>
        </w:rPr>
      </w:pPr>
      <w:r>
        <w:rPr>
          <w:rFonts w:hint="eastAsia"/>
          <w:sz w:val="28"/>
          <w:szCs w:val="28"/>
        </w:rPr>
        <w:t>户名：河南省公路工程局集团有限公司周南高速JA-1项目经理部</w:t>
      </w:r>
    </w:p>
    <w:p>
      <w:pPr>
        <w:spacing w:line="500" w:lineRule="exact"/>
        <w:rPr>
          <w:rFonts w:ascii="宋体" w:cs="仿宋"/>
          <w:sz w:val="28"/>
          <w:szCs w:val="28"/>
        </w:rPr>
      </w:pPr>
      <w:r>
        <w:rPr>
          <w:rFonts w:hint="eastAsia" w:ascii="宋体" w:hAnsi="宋体" w:cs="仿宋"/>
          <w:sz w:val="28"/>
          <w:szCs w:val="28"/>
        </w:rPr>
        <w:t>开户行：中国工商银行股份有限公司驻马店开发区支行</w:t>
      </w:r>
    </w:p>
    <w:p>
      <w:pPr>
        <w:spacing w:line="500" w:lineRule="exact"/>
        <w:rPr>
          <w:rFonts w:hint="eastAsia" w:ascii="宋体" w:hAnsi="宋体" w:cs="仿宋"/>
          <w:sz w:val="28"/>
          <w:szCs w:val="28"/>
        </w:rPr>
      </w:pPr>
      <w:r>
        <w:rPr>
          <w:rFonts w:hint="eastAsia" w:ascii="宋体" w:hAnsi="宋体" w:cs="仿宋"/>
          <w:sz w:val="28"/>
          <w:szCs w:val="28"/>
        </w:rPr>
        <w:t>行号：10251132509</w:t>
      </w:r>
    </w:p>
    <w:p>
      <w:pPr>
        <w:spacing w:line="500" w:lineRule="exact"/>
        <w:rPr>
          <w:rFonts w:hint="eastAsia" w:ascii="宋体" w:hAnsi="宋体" w:cs="仿宋"/>
          <w:sz w:val="28"/>
          <w:szCs w:val="28"/>
        </w:rPr>
      </w:pPr>
      <w:r>
        <w:rPr>
          <w:rFonts w:hint="eastAsia" w:ascii="宋体" w:hAnsi="宋体" w:cs="仿宋"/>
          <w:sz w:val="28"/>
          <w:szCs w:val="28"/>
        </w:rPr>
        <w:t>账号：1715325039100090915</w:t>
      </w:r>
    </w:p>
    <w:p>
      <w:pPr>
        <w:spacing w:line="500" w:lineRule="exact"/>
        <w:rPr>
          <w:rFonts w:ascii="宋体" w:cs="仿宋"/>
          <w:sz w:val="28"/>
          <w:szCs w:val="28"/>
        </w:rPr>
      </w:pPr>
      <w:r>
        <w:rPr>
          <w:rFonts w:hint="eastAsia" w:ascii="宋体" w:hAnsi="宋体"/>
          <w:color w:val="000000"/>
          <w:sz w:val="28"/>
          <w:szCs w:val="28"/>
        </w:rPr>
        <w:t>投标保证金必须从投标人基本账户汇出，并一次性汇入招标人指定的帐户，否则无效。</w:t>
      </w:r>
    </w:p>
    <w:p>
      <w:pPr>
        <w:tabs>
          <w:tab w:val="left" w:pos="284"/>
          <w:tab w:val="left" w:pos="567"/>
          <w:tab w:val="left" w:pos="851"/>
        </w:tabs>
        <w:spacing w:line="500" w:lineRule="exact"/>
        <w:ind w:firstLine="420" w:firstLineChars="150"/>
        <w:rPr>
          <w:rFonts w:ascii="宋体"/>
          <w:color w:val="000000"/>
          <w:sz w:val="28"/>
          <w:szCs w:val="28"/>
        </w:rPr>
      </w:pPr>
      <w:r>
        <w:rPr>
          <w:rFonts w:hint="eastAsia" w:ascii="宋体" w:hAnsi="宋体"/>
          <w:color w:val="000000"/>
          <w:sz w:val="28"/>
          <w:szCs w:val="28"/>
        </w:rPr>
        <w:t>10</w:t>
      </w:r>
      <w:r>
        <w:rPr>
          <w:rFonts w:ascii="宋体" w:hAnsi="宋体"/>
          <w:color w:val="000000"/>
          <w:sz w:val="28"/>
          <w:szCs w:val="28"/>
        </w:rPr>
        <w:t xml:space="preserve">.2 </w:t>
      </w:r>
      <w:r>
        <w:rPr>
          <w:rFonts w:hint="eastAsia" w:ascii="宋体" w:hAnsi="宋体"/>
          <w:color w:val="000000"/>
          <w:sz w:val="28"/>
          <w:szCs w:val="28"/>
        </w:rPr>
        <w:t>监督人</w:t>
      </w:r>
      <w:r>
        <w:rPr>
          <w:rFonts w:hint="eastAsia" w:ascii="宋体" w:hAnsi="宋体"/>
          <w:b/>
          <w:color w:val="000000"/>
          <w:sz w:val="28"/>
          <w:szCs w:val="28"/>
        </w:rPr>
        <w:t>：</w:t>
      </w:r>
      <w:r>
        <w:rPr>
          <w:rFonts w:hint="eastAsia" w:ascii="宋体" w:hAnsi="宋体"/>
          <w:color w:val="000000"/>
          <w:sz w:val="28"/>
          <w:szCs w:val="28"/>
          <w:u w:val="single"/>
        </w:rPr>
        <w:t>河南省公路工程局集团纪检监察室</w:t>
      </w:r>
    </w:p>
    <w:p>
      <w:pPr>
        <w:spacing w:line="500" w:lineRule="exact"/>
        <w:rPr>
          <w:rFonts w:ascii="宋体" w:hAnsi="宋体"/>
          <w:color w:val="000000"/>
          <w:sz w:val="28"/>
          <w:szCs w:val="28"/>
          <w:u w:val="single"/>
        </w:rPr>
      </w:pPr>
      <w:r>
        <w:rPr>
          <w:rFonts w:hint="eastAsia" w:ascii="宋体" w:hAnsi="宋体"/>
          <w:color w:val="000000"/>
          <w:sz w:val="28"/>
          <w:szCs w:val="28"/>
        </w:rPr>
        <w:t>地</w:t>
      </w:r>
      <w:r>
        <w:rPr>
          <w:rFonts w:ascii="宋体" w:hAnsi="宋体"/>
          <w:color w:val="000000"/>
          <w:sz w:val="28"/>
          <w:szCs w:val="28"/>
        </w:rPr>
        <w:t xml:space="preserve">  </w:t>
      </w:r>
      <w:r>
        <w:rPr>
          <w:rFonts w:hint="eastAsia" w:ascii="宋体" w:hAnsi="宋体"/>
          <w:color w:val="000000"/>
          <w:sz w:val="28"/>
          <w:szCs w:val="28"/>
        </w:rPr>
        <w:t>址：</w:t>
      </w:r>
      <w:r>
        <w:rPr>
          <w:rFonts w:hint="eastAsia" w:ascii="宋体" w:hAnsi="宋体"/>
          <w:color w:val="000000"/>
          <w:sz w:val="28"/>
          <w:szCs w:val="28"/>
          <w:u w:val="single"/>
        </w:rPr>
        <w:t>郑州市中原路</w:t>
      </w:r>
      <w:r>
        <w:rPr>
          <w:rFonts w:ascii="宋体" w:hAnsi="宋体"/>
          <w:color w:val="000000"/>
          <w:sz w:val="28"/>
          <w:szCs w:val="28"/>
          <w:u w:val="single"/>
        </w:rPr>
        <w:t>93</w:t>
      </w:r>
      <w:r>
        <w:rPr>
          <w:rFonts w:hint="eastAsia" w:ascii="宋体" w:hAnsi="宋体"/>
          <w:color w:val="000000"/>
          <w:sz w:val="28"/>
          <w:szCs w:val="28"/>
          <w:u w:val="single"/>
        </w:rPr>
        <w:t>号</w:t>
      </w:r>
      <w:r>
        <w:rPr>
          <w:rFonts w:ascii="宋体" w:hAnsi="宋体"/>
          <w:color w:val="000000"/>
          <w:sz w:val="28"/>
          <w:szCs w:val="28"/>
          <w:u w:val="single"/>
        </w:rPr>
        <w:t xml:space="preserve">   </w:t>
      </w:r>
      <w:r>
        <w:rPr>
          <w:rFonts w:ascii="宋体" w:hAnsi="宋体"/>
          <w:color w:val="000000"/>
          <w:sz w:val="28"/>
          <w:szCs w:val="28"/>
        </w:rPr>
        <w:t xml:space="preserve">     </w:t>
      </w:r>
      <w:r>
        <w:rPr>
          <w:rFonts w:hint="eastAsia" w:ascii="宋体" w:hAnsi="宋体"/>
          <w:color w:val="000000"/>
          <w:sz w:val="28"/>
          <w:szCs w:val="28"/>
        </w:rPr>
        <w:t>联系人：</w:t>
      </w:r>
      <w:r>
        <w:rPr>
          <w:rFonts w:hint="eastAsia" w:ascii="宋体" w:hAnsi="宋体"/>
          <w:color w:val="000000"/>
          <w:sz w:val="28"/>
          <w:szCs w:val="28"/>
          <w:u w:val="single"/>
        </w:rPr>
        <w:t>刘书立</w:t>
      </w:r>
      <w:r>
        <w:rPr>
          <w:rFonts w:ascii="宋体" w:hAnsi="宋体"/>
          <w:color w:val="000000"/>
          <w:sz w:val="28"/>
          <w:szCs w:val="28"/>
          <w:u w:val="single"/>
        </w:rPr>
        <w:t xml:space="preserve">  </w:t>
      </w:r>
    </w:p>
    <w:p>
      <w:pPr>
        <w:spacing w:line="500" w:lineRule="exact"/>
        <w:rPr>
          <w:rFonts w:ascii="宋体" w:hAnsi="宋体"/>
          <w:color w:val="000000"/>
          <w:sz w:val="28"/>
          <w:szCs w:val="28"/>
          <w:u w:val="single"/>
        </w:rPr>
      </w:pPr>
      <w:r>
        <w:rPr>
          <w:rFonts w:hint="eastAsia" w:ascii="宋体" w:hAnsi="宋体"/>
          <w:color w:val="000000"/>
          <w:sz w:val="28"/>
          <w:szCs w:val="28"/>
        </w:rPr>
        <w:t>联系电话：</w:t>
      </w:r>
      <w:r>
        <w:rPr>
          <w:rFonts w:ascii="宋体" w:hAnsi="宋体"/>
          <w:color w:val="000000"/>
          <w:sz w:val="28"/>
          <w:szCs w:val="28"/>
          <w:u w:val="single"/>
        </w:rPr>
        <w:t xml:space="preserve">0371-67165398   </w:t>
      </w:r>
    </w:p>
    <w:p>
      <w:pPr>
        <w:spacing w:line="500" w:lineRule="exact"/>
        <w:ind w:firstLine="7652" w:firstLineChars="2733"/>
        <w:rPr>
          <w:rFonts w:ascii="宋体"/>
          <w:color w:val="000000"/>
          <w:sz w:val="28"/>
          <w:szCs w:val="28"/>
        </w:rPr>
      </w:pPr>
    </w:p>
    <w:p>
      <w:pPr>
        <w:spacing w:line="500" w:lineRule="exact"/>
        <w:ind w:firstLine="7652" w:firstLineChars="2733"/>
        <w:rPr>
          <w:rFonts w:ascii="宋体"/>
          <w:color w:val="000000"/>
          <w:sz w:val="28"/>
          <w:szCs w:val="28"/>
        </w:rPr>
      </w:pPr>
    </w:p>
    <w:p>
      <w:pPr>
        <w:numPr>
          <w:ins w:id="0" w:author="User" w:date="2016-05-20T17:41:00Z"/>
        </w:numPr>
        <w:spacing w:line="500" w:lineRule="exact"/>
        <w:ind w:right="560" w:firstLine="1260" w:firstLineChars="450"/>
        <w:jc w:val="right"/>
        <w:rPr>
          <w:rFonts w:hint="eastAsia" w:ascii="黑体" w:eastAsia="黑体"/>
          <w:b/>
          <w:bCs/>
          <w:color w:val="000000"/>
          <w:sz w:val="28"/>
          <w:szCs w:val="28"/>
        </w:rPr>
      </w:pPr>
      <w:r>
        <w:rPr>
          <w:rFonts w:ascii="宋体" w:hAnsi="宋体"/>
          <w:color w:val="000000"/>
          <w:sz w:val="28"/>
          <w:szCs w:val="28"/>
          <w:u w:val="single"/>
        </w:rPr>
        <w:t>201</w:t>
      </w:r>
      <w:r>
        <w:rPr>
          <w:rFonts w:hint="eastAsia" w:ascii="宋体" w:hAnsi="宋体"/>
          <w:color w:val="000000"/>
          <w:sz w:val="28"/>
          <w:szCs w:val="28"/>
          <w:u w:val="single"/>
        </w:rPr>
        <w:t>9</w:t>
      </w:r>
      <w:r>
        <w:rPr>
          <w:rFonts w:hint="eastAsia" w:ascii="宋体" w:hAnsi="宋体"/>
          <w:color w:val="000000"/>
          <w:sz w:val="28"/>
          <w:szCs w:val="28"/>
        </w:rPr>
        <w:t>年</w:t>
      </w:r>
      <w:r>
        <w:rPr>
          <w:rFonts w:ascii="宋体" w:hAnsi="宋体"/>
          <w:color w:val="000000"/>
          <w:sz w:val="28"/>
          <w:szCs w:val="28"/>
          <w:u w:val="single"/>
        </w:rPr>
        <w:t xml:space="preserve"> 0</w:t>
      </w:r>
      <w:r>
        <w:rPr>
          <w:rFonts w:hint="eastAsia" w:ascii="宋体" w:hAnsi="宋体"/>
          <w:color w:val="000000"/>
          <w:sz w:val="28"/>
          <w:szCs w:val="28"/>
          <w:u w:val="single"/>
        </w:rPr>
        <w:t>4</w:t>
      </w:r>
      <w:r>
        <w:rPr>
          <w:rFonts w:hint="eastAsia" w:ascii="宋体" w:hAnsi="宋体"/>
          <w:color w:val="000000"/>
          <w:sz w:val="28"/>
          <w:szCs w:val="28"/>
        </w:rPr>
        <w:t>月</w:t>
      </w:r>
      <w:r>
        <w:rPr>
          <w:rFonts w:hint="eastAsia" w:ascii="宋体" w:hAnsi="宋体"/>
          <w:color w:val="000000"/>
          <w:sz w:val="28"/>
          <w:szCs w:val="28"/>
          <w:u w:val="single"/>
        </w:rPr>
        <w:t>2</w:t>
      </w:r>
      <w:r>
        <w:rPr>
          <w:rFonts w:hint="eastAsia" w:ascii="宋体" w:hAnsi="宋体"/>
          <w:color w:val="000000"/>
          <w:sz w:val="28"/>
          <w:szCs w:val="28"/>
          <w:u w:val="single"/>
          <w:lang w:val="en-US" w:eastAsia="zh-CN"/>
        </w:rPr>
        <w:t>8</w:t>
      </w:r>
      <w:r>
        <w:rPr>
          <w:rFonts w:hint="eastAsia" w:ascii="宋体"/>
          <w:color w:val="000000"/>
          <w:sz w:val="28"/>
          <w:szCs w:val="28"/>
        </w:rPr>
        <w:t>日</w:t>
      </w:r>
    </w:p>
    <w:p>
      <w:pPr>
        <w:autoSpaceDE w:val="0"/>
        <w:autoSpaceDN w:val="0"/>
        <w:spacing w:line="440" w:lineRule="exact"/>
        <w:ind w:firstLine="560" w:firstLineChars="200"/>
        <w:outlineLvl w:val="2"/>
        <w:rPr>
          <w:rFonts w:ascii="宋体" w:hAnsi="宋体" w:cs="宋体"/>
          <w:color w:val="000000"/>
          <w:kern w:val="0"/>
          <w:sz w:val="28"/>
          <w:szCs w:val="28"/>
        </w:rPr>
      </w:pPr>
    </w:p>
    <w:p>
      <w:pPr>
        <w:pStyle w:val="2"/>
        <w:keepNext w:val="0"/>
        <w:keepLines w:val="0"/>
        <w:spacing w:before="0" w:after="0" w:line="440" w:lineRule="exact"/>
        <w:jc w:val="center"/>
        <w:rPr>
          <w:rFonts w:hint="eastAsia"/>
          <w:color w:val="FF0000"/>
          <w:kern w:val="0"/>
        </w:rPr>
      </w:pPr>
    </w:p>
    <w:p>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DB5661"/>
    <w:rsid w:val="5FDB566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customStyle="1" w:styleId="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
    <w:name w:val="正文_1"/>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2019-04-28T03:32:00Z</dcterms:created>
  <dc:creator>Administrator</dc:creator>
  <cp:lastModifiedBy>Administrator</cp:lastModifiedBy>
  <dcterms:modified xsi:type="dcterms:W3CDTF">2019-04-28T03:33:32Z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